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947B" w14:textId="77777777" w:rsidR="006E0487" w:rsidRPr="00256D21" w:rsidRDefault="006E0487" w:rsidP="006E0487">
      <w:pPr>
        <w:spacing w:before="120"/>
        <w:jc w:val="left"/>
        <w:rPr>
          <w:b/>
          <w:szCs w:val="24"/>
        </w:rPr>
      </w:pPr>
      <w:r w:rsidRPr="00256D21">
        <w:rPr>
          <w:b/>
          <w:szCs w:val="24"/>
        </w:rPr>
        <w:t>Název subjektu</w:t>
      </w:r>
      <w:r w:rsidRPr="00256D21">
        <w:rPr>
          <w:szCs w:val="24"/>
        </w:rPr>
        <w:t>: TESYDO, s.r.o.</w:t>
      </w:r>
    </w:p>
    <w:p w14:paraId="1753124B" w14:textId="77777777" w:rsidR="006E0487" w:rsidRPr="00256D21" w:rsidRDefault="006E0487" w:rsidP="006E0487">
      <w:pPr>
        <w:spacing w:before="120"/>
        <w:rPr>
          <w:szCs w:val="24"/>
        </w:rPr>
      </w:pPr>
      <w:r w:rsidRPr="00256D21">
        <w:rPr>
          <w:b/>
          <w:szCs w:val="24"/>
        </w:rPr>
        <w:t>Název objektu</w:t>
      </w:r>
      <w:r w:rsidRPr="00256D21">
        <w:rPr>
          <w:szCs w:val="24"/>
        </w:rPr>
        <w:t>: TESYDO-COV</w:t>
      </w:r>
    </w:p>
    <w:p w14:paraId="68F19864" w14:textId="77777777" w:rsidR="006E0487" w:rsidRPr="00256D21" w:rsidRDefault="006E0487" w:rsidP="006E0487">
      <w:pPr>
        <w:spacing w:before="120"/>
        <w:rPr>
          <w:szCs w:val="24"/>
        </w:rPr>
      </w:pPr>
      <w:r w:rsidRPr="00256D21">
        <w:rPr>
          <w:b/>
          <w:szCs w:val="24"/>
        </w:rPr>
        <w:t>Číslo akreditovaného objektu</w:t>
      </w:r>
      <w:r w:rsidRPr="00256D21">
        <w:rPr>
          <w:szCs w:val="24"/>
        </w:rPr>
        <w:t>: 3169</w:t>
      </w:r>
    </w:p>
    <w:p w14:paraId="177029AB" w14:textId="3D7669E5" w:rsidR="006E0487" w:rsidRPr="00256D21" w:rsidRDefault="006E0487" w:rsidP="006E0487">
      <w:pPr>
        <w:spacing w:before="120"/>
        <w:rPr>
          <w:szCs w:val="24"/>
        </w:rPr>
      </w:pPr>
      <w:r w:rsidRPr="00256D21">
        <w:rPr>
          <w:b/>
          <w:szCs w:val="24"/>
        </w:rPr>
        <w:t>Osvědčení o akreditaci</w:t>
      </w:r>
      <w:r w:rsidRPr="00256D21">
        <w:rPr>
          <w:szCs w:val="24"/>
        </w:rPr>
        <w:t xml:space="preserve"> č.: </w:t>
      </w:r>
      <w:r w:rsidR="000A70A2">
        <w:rPr>
          <w:szCs w:val="24"/>
        </w:rPr>
        <w:t>597/2024</w:t>
      </w:r>
    </w:p>
    <w:p w14:paraId="44FB49D5" w14:textId="77777777" w:rsidR="006E0487" w:rsidRPr="00256D21" w:rsidRDefault="006E0487" w:rsidP="006E0487">
      <w:pPr>
        <w:spacing w:before="120"/>
        <w:rPr>
          <w:szCs w:val="24"/>
        </w:rPr>
      </w:pPr>
      <w:r w:rsidRPr="00256D21">
        <w:rPr>
          <w:b/>
          <w:szCs w:val="24"/>
        </w:rPr>
        <w:t>Oblast akreditace</w:t>
      </w:r>
      <w:r w:rsidRPr="00256D21">
        <w:rPr>
          <w:szCs w:val="24"/>
        </w:rPr>
        <w:t xml:space="preserve">: </w:t>
      </w:r>
      <w:r>
        <w:rPr>
          <w:szCs w:val="24"/>
        </w:rPr>
        <w:t xml:space="preserve">Certifikační orgán – </w:t>
      </w:r>
      <w:r w:rsidRPr="00D75D93">
        <w:t>ČSN EN ISO/IEC 17065:2013</w:t>
      </w:r>
    </w:p>
    <w:p w14:paraId="774C3982" w14:textId="5944957B" w:rsidR="006E0487" w:rsidRPr="00256D21" w:rsidRDefault="006E0487" w:rsidP="006E0487">
      <w:pPr>
        <w:spacing w:before="120"/>
        <w:rPr>
          <w:b/>
          <w:szCs w:val="24"/>
        </w:rPr>
      </w:pPr>
      <w:r w:rsidRPr="00256D21">
        <w:rPr>
          <w:b/>
          <w:szCs w:val="24"/>
        </w:rPr>
        <w:t>Aktualizováno dne</w:t>
      </w:r>
      <w:r w:rsidRPr="00256D21">
        <w:rPr>
          <w:szCs w:val="24"/>
        </w:rPr>
        <w:t>:</w:t>
      </w:r>
      <w:r w:rsidR="000A70A2">
        <w:rPr>
          <w:szCs w:val="24"/>
        </w:rPr>
        <w:t xml:space="preserve"> 11.3.2026</w:t>
      </w:r>
    </w:p>
    <w:p w14:paraId="424714DB" w14:textId="77777777" w:rsidR="006E0487" w:rsidRDefault="006E0487" w:rsidP="00391A54">
      <w:pPr>
        <w:spacing w:before="120" w:after="60"/>
        <w:jc w:val="left"/>
        <w:rPr>
          <w:b/>
        </w:rPr>
      </w:pPr>
    </w:p>
    <w:p w14:paraId="3BF7ED4D" w14:textId="77777777" w:rsidR="00391A54" w:rsidRDefault="00391A54" w:rsidP="00391A54">
      <w:pPr>
        <w:spacing w:before="120" w:after="60"/>
        <w:jc w:val="left"/>
        <w:rPr>
          <w:b/>
        </w:rPr>
      </w:pPr>
      <w:r>
        <w:rPr>
          <w:b/>
        </w:rPr>
        <w:t>Pracoviště certifikačního orgánu:</w:t>
      </w:r>
    </w:p>
    <w:p w14:paraId="31577159" w14:textId="77777777" w:rsidR="00E95F0C" w:rsidRDefault="00E95F0C" w:rsidP="00E95F0C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Pr="00502903">
        <w:rPr>
          <w:b/>
          <w:bCs/>
          <w:sz w:val="22"/>
        </w:rPr>
        <w:t>T</w:t>
      </w:r>
      <w:r>
        <w:rPr>
          <w:b/>
          <w:sz w:val="22"/>
        </w:rPr>
        <w:t>ESYDO-COV</w:t>
      </w:r>
      <w:r>
        <w:rPr>
          <w:sz w:val="22"/>
        </w:rPr>
        <w:tab/>
        <w:t>Mariánské nám. 617/1, Komárov, 617 00 Brno</w:t>
      </w:r>
    </w:p>
    <w:p w14:paraId="02A43D06" w14:textId="77777777" w:rsidR="00797741" w:rsidRDefault="00797741" w:rsidP="00635276">
      <w:pPr>
        <w:tabs>
          <w:tab w:val="left" w:pos="1134"/>
          <w:tab w:val="left" w:pos="2127"/>
          <w:tab w:val="left" w:pos="4536"/>
        </w:tabs>
        <w:spacing w:after="60"/>
        <w:ind w:right="567"/>
        <w:jc w:val="left"/>
      </w:pPr>
    </w:p>
    <w:p w14:paraId="71C5D2EA" w14:textId="77777777" w:rsidR="004E57E3" w:rsidRPr="00635276" w:rsidRDefault="004E57E3" w:rsidP="00635276">
      <w:pPr>
        <w:pStyle w:val="Nadpis6"/>
        <w:spacing w:before="40" w:after="20"/>
        <w:jc w:val="left"/>
        <w:rPr>
          <w:sz w:val="26"/>
          <w:szCs w:val="26"/>
        </w:rPr>
      </w:pPr>
      <w:r>
        <w:rPr>
          <w:sz w:val="24"/>
          <w:szCs w:val="26"/>
          <w:u w:val="single"/>
        </w:rPr>
        <w:t>Certifikace produktů</w:t>
      </w:r>
      <w:r>
        <w:rPr>
          <w:b w:val="0"/>
          <w:sz w:val="24"/>
          <w:szCs w:val="26"/>
        </w:rPr>
        <w:t xml:space="preserve"> (</w:t>
      </w:r>
      <w:r>
        <w:rPr>
          <w:b w:val="0"/>
          <w:bCs w:val="0"/>
          <w:sz w:val="21"/>
          <w:szCs w:val="21"/>
        </w:rPr>
        <w:t>zahrnuje hmotné produkty, procesy, služby)</w:t>
      </w:r>
    </w:p>
    <w:p w14:paraId="4D393CA4" w14:textId="77777777" w:rsidR="004E57E3" w:rsidRDefault="004E57E3" w:rsidP="004E57E3">
      <w:pPr>
        <w:pStyle w:val="Nadpis6"/>
        <w:tabs>
          <w:tab w:val="left" w:pos="284"/>
        </w:tabs>
        <w:spacing w:before="120"/>
        <w:jc w:val="left"/>
      </w:pPr>
      <w:r>
        <w:t>Hmotné produkty</w:t>
      </w:r>
    </w:p>
    <w:tbl>
      <w:tblPr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962"/>
        <w:gridCol w:w="1134"/>
        <w:gridCol w:w="2892"/>
        <w:gridCol w:w="1134"/>
      </w:tblGrid>
      <w:tr w:rsidR="00D37564" w14:paraId="6526CDC7" w14:textId="77777777" w:rsidTr="00D37564">
        <w:trPr>
          <w:tblHeader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27D8440F" w14:textId="77777777" w:rsidR="00D37564" w:rsidRDefault="00D37564" w:rsidP="00010FF9">
            <w:pPr>
              <w:spacing w:before="40" w:after="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Pořadové</w:t>
            </w:r>
            <w:r>
              <w:rPr>
                <w:b/>
                <w:sz w:val="14"/>
              </w:rPr>
              <w:br/>
              <w:t>číslo</w:t>
            </w:r>
          </w:p>
        </w:tc>
        <w:tc>
          <w:tcPr>
            <w:tcW w:w="2962" w:type="dxa"/>
            <w:tcBorders>
              <w:top w:val="doub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EB7BD2E" w14:textId="77777777" w:rsidR="00D37564" w:rsidRDefault="00D37564" w:rsidP="00010FF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Název produktu / skupiny produktů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E15D5C" w14:textId="77777777" w:rsidR="00D37564" w:rsidRDefault="00D37564" w:rsidP="00010FF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Certifikační schéma</w:t>
            </w:r>
          </w:p>
        </w:tc>
        <w:tc>
          <w:tcPr>
            <w:tcW w:w="2892" w:type="dxa"/>
            <w:tcBorders>
              <w:top w:val="doub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5C76F7C" w14:textId="77777777" w:rsidR="00D37564" w:rsidRDefault="00D37564" w:rsidP="00010FF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Specifikace norem</w:t>
            </w:r>
            <w:r>
              <w:rPr>
                <w:b/>
                <w:sz w:val="18"/>
              </w:rPr>
              <w:br/>
              <w:t>(normativních dokumentů)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F0CB273" w14:textId="77777777" w:rsidR="00D37564" w:rsidRDefault="00D37564" w:rsidP="00010FF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Stupeň volnosti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D37564" w14:paraId="5BD50C90" w14:textId="77777777" w:rsidTr="00D37564"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CB129A1" w14:textId="77777777" w:rsidR="00D37564" w:rsidRDefault="00D37564" w:rsidP="00D37564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296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6D343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  <w:r w:rsidRPr="00F02157">
              <w:rPr>
                <w:sz w:val="22"/>
                <w:szCs w:val="22"/>
              </w:rPr>
              <w:t>Konstrukční kovové výrobky, včetně subdodavatelských prací</w:t>
            </w:r>
          </w:p>
          <w:p w14:paraId="5C33A002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</w:p>
          <w:p w14:paraId="438E516E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  <w:r w:rsidRPr="00F02157">
              <w:rPr>
                <w:sz w:val="22"/>
                <w:szCs w:val="22"/>
              </w:rPr>
              <w:t>Opravy a údržba kovových konstrukcí</w:t>
            </w:r>
          </w:p>
          <w:p w14:paraId="45D6C798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</w:p>
          <w:p w14:paraId="5BB3FBDE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  <w:r w:rsidRPr="00F02157">
              <w:rPr>
                <w:sz w:val="22"/>
                <w:szCs w:val="22"/>
              </w:rPr>
              <w:t>Instalace ostatních kovodělných výrobků, kromě strojů a zařízení</w:t>
            </w:r>
          </w:p>
          <w:p w14:paraId="22D251D6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</w:p>
          <w:p w14:paraId="799A3E94" w14:textId="77777777" w:rsidR="00D37564" w:rsidRDefault="00D37564" w:rsidP="00D37564">
            <w:pPr>
              <w:spacing w:before="40" w:after="20"/>
              <w:jc w:val="left"/>
              <w:rPr>
                <w:szCs w:val="24"/>
              </w:rPr>
            </w:pPr>
            <w:r w:rsidRPr="00F02157">
              <w:rPr>
                <w:sz w:val="22"/>
                <w:szCs w:val="22"/>
              </w:rPr>
              <w:t>Ostatní specializované stavební práce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FAAAE" w14:textId="77777777" w:rsidR="00D37564" w:rsidRDefault="00D37564" w:rsidP="00D37564">
            <w:pPr>
              <w:tabs>
                <w:tab w:val="left" w:pos="4536"/>
              </w:tabs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TOS-601</w:t>
            </w:r>
          </w:p>
          <w:p w14:paraId="4A2392E0" w14:textId="77777777" w:rsidR="00D37564" w:rsidRDefault="00D37564" w:rsidP="00D37564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(vychází z </w:t>
            </w:r>
            <w:r w:rsidRPr="009A523C">
              <w:rPr>
                <w:sz w:val="20"/>
              </w:rPr>
              <w:t>ČSN EN ISO/IEC 17067:2014</w:t>
            </w:r>
            <w:r>
              <w:rPr>
                <w:sz w:val="20"/>
              </w:rPr>
              <w:t xml:space="preserve"> </w:t>
            </w:r>
            <w:r w:rsidRPr="009A523C">
              <w:rPr>
                <w:sz w:val="20"/>
              </w:rPr>
              <w:t xml:space="preserve">schéma </w:t>
            </w:r>
            <w:proofErr w:type="gramStart"/>
            <w:r w:rsidRPr="009A523C">
              <w:rPr>
                <w:sz w:val="20"/>
              </w:rPr>
              <w:t>1b</w:t>
            </w:r>
            <w:proofErr w:type="gramEnd"/>
            <w:r w:rsidRPr="009A523C">
              <w:rPr>
                <w:sz w:val="20"/>
              </w:rPr>
              <w:t>, 2, 3, 4, 5, 6</w:t>
            </w:r>
            <w:r>
              <w:rPr>
                <w:sz w:val="20"/>
              </w:rPr>
              <w:t>)</w:t>
            </w:r>
          </w:p>
        </w:tc>
        <w:tc>
          <w:tcPr>
            <w:tcW w:w="289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C68805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40-2:2005</w:t>
            </w:r>
          </w:p>
          <w:p w14:paraId="485D1031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40-3-1:2013</w:t>
            </w:r>
          </w:p>
          <w:p w14:paraId="3543029D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40-3-2:2013</w:t>
            </w:r>
          </w:p>
          <w:p w14:paraId="66C82091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EN 40-4:2006 </w:t>
            </w:r>
          </w:p>
          <w:p w14:paraId="26964B38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40-5:2002</w:t>
            </w:r>
          </w:p>
          <w:p w14:paraId="6ED07670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40-6:2002</w:t>
            </w:r>
          </w:p>
          <w:p w14:paraId="4E5C9163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732603:2011, kap. 4 a 5</w:t>
            </w:r>
          </w:p>
          <w:p w14:paraId="50424F9E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EN 1090-1+A1:2012 </w:t>
            </w:r>
          </w:p>
          <w:p w14:paraId="1B545D23" w14:textId="647C4340" w:rsidR="007F1F56" w:rsidRPr="00CB3B33" w:rsidRDefault="007F1F56" w:rsidP="007F1F56">
            <w:pPr>
              <w:rPr>
                <w:ins w:id="0" w:author="new" w:date="2025-04-25T10:15:00Z"/>
                <w:sz w:val="20"/>
              </w:rPr>
            </w:pPr>
            <w:ins w:id="1" w:author="new" w:date="2025-04-25T10:15:00Z">
              <w:r w:rsidRPr="00CB3B33">
                <w:rPr>
                  <w:sz w:val="20"/>
                </w:rPr>
                <w:t>ČSN EN 1090-2+</w:t>
              </w:r>
            </w:ins>
            <w:ins w:id="2" w:author="new" w:date="2025-04-25T10:16:00Z">
              <w:r w:rsidRPr="00CB3B33">
                <w:rPr>
                  <w:sz w:val="20"/>
                </w:rPr>
                <w:t>A1</w:t>
              </w:r>
            </w:ins>
            <w:ins w:id="3" w:author="new" w:date="2025-04-25T10:15:00Z">
              <w:r w:rsidRPr="00CB3B33">
                <w:rPr>
                  <w:sz w:val="20"/>
                </w:rPr>
                <w:t>:20</w:t>
              </w:r>
            </w:ins>
            <w:ins w:id="4" w:author="new" w:date="2025-04-25T10:16:00Z">
              <w:r w:rsidRPr="00CB3B33">
                <w:rPr>
                  <w:sz w:val="20"/>
                </w:rPr>
                <w:t>24</w:t>
              </w:r>
            </w:ins>
          </w:p>
          <w:p w14:paraId="1AF53346" w14:textId="080DFA9F" w:rsidR="00D37564" w:rsidRPr="00F00600" w:rsidDel="007F1F56" w:rsidRDefault="00D37564" w:rsidP="00D37564">
            <w:pPr>
              <w:rPr>
                <w:del w:id="5" w:author="new" w:date="2025-04-25T10:15:00Z"/>
                <w:sz w:val="20"/>
              </w:rPr>
            </w:pPr>
            <w:del w:id="6" w:author="new" w:date="2025-04-25T10:15:00Z">
              <w:r w:rsidRPr="00F00600" w:rsidDel="007F1F56">
                <w:rPr>
                  <w:sz w:val="20"/>
                </w:rPr>
                <w:delText>ČSN EN 1090-2:2019</w:delText>
              </w:r>
            </w:del>
          </w:p>
          <w:p w14:paraId="4BBCB3DC" w14:textId="77777777" w:rsidR="00D37564" w:rsidRPr="004E75C4" w:rsidRDefault="00D37564" w:rsidP="00D37564">
            <w:pPr>
              <w:rPr>
                <w:sz w:val="20"/>
              </w:rPr>
            </w:pPr>
            <w:r w:rsidRPr="004E75C4">
              <w:rPr>
                <w:sz w:val="20"/>
              </w:rPr>
              <w:t>ČSN EN 1090-3:2019</w:t>
            </w:r>
          </w:p>
          <w:p w14:paraId="214CD7F0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13084-1:2007</w:t>
            </w:r>
          </w:p>
          <w:p w14:paraId="1C04E3F0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13084-6:2017</w:t>
            </w:r>
          </w:p>
          <w:p w14:paraId="02A92830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13084-7:2013</w:t>
            </w:r>
          </w:p>
          <w:p w14:paraId="2E775D2E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13084-8:2006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343E79D7" w14:textId="77777777" w:rsidR="00D37564" w:rsidRPr="00010FF9" w:rsidRDefault="00D37564" w:rsidP="00D37564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</w:tr>
      <w:tr w:rsidR="00D37564" w14:paraId="0E664BA8" w14:textId="77777777" w:rsidTr="00D37564"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74FD9E4" w14:textId="77777777" w:rsidR="00D37564" w:rsidRDefault="00D37564" w:rsidP="00D37564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6B0AE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  <w:r w:rsidRPr="00F02157">
              <w:rPr>
                <w:sz w:val="22"/>
                <w:szCs w:val="22"/>
              </w:rPr>
              <w:t>Kovové nádrže, zásobníky a podobné nádoby, včetně subdodavatelských prací</w:t>
            </w:r>
          </w:p>
          <w:p w14:paraId="1794ED89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</w:p>
          <w:p w14:paraId="47697105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  <w:r w:rsidRPr="00F02157">
              <w:rPr>
                <w:sz w:val="22"/>
                <w:szCs w:val="22"/>
              </w:rPr>
              <w:t>Opravy a údržba kovových nádrží, zásobníků a podobných nádob z kovu</w:t>
            </w:r>
          </w:p>
          <w:p w14:paraId="332194E6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</w:p>
          <w:p w14:paraId="2A5A0B5B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  <w:r w:rsidRPr="00F02157">
              <w:rPr>
                <w:sz w:val="22"/>
                <w:szCs w:val="22"/>
              </w:rPr>
              <w:t xml:space="preserve">Instalace ostatních kovodělných výrobků, kromě strojů a zařízení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266B1" w14:textId="77777777" w:rsidR="00D37564" w:rsidRDefault="00D37564" w:rsidP="00D37564">
            <w:pPr>
              <w:tabs>
                <w:tab w:val="left" w:pos="4536"/>
              </w:tabs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TOS-601</w:t>
            </w:r>
          </w:p>
          <w:p w14:paraId="4EDA7CD3" w14:textId="77777777" w:rsidR="00D37564" w:rsidRPr="009A523C" w:rsidRDefault="00D37564" w:rsidP="00D37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(vychází z </w:t>
            </w:r>
            <w:r w:rsidRPr="009A523C">
              <w:rPr>
                <w:sz w:val="20"/>
              </w:rPr>
              <w:t>ČSN EN ISO/IEC 17067:2014</w:t>
            </w:r>
            <w:r>
              <w:rPr>
                <w:sz w:val="20"/>
              </w:rPr>
              <w:t xml:space="preserve"> </w:t>
            </w:r>
            <w:r w:rsidRPr="009A523C">
              <w:rPr>
                <w:sz w:val="20"/>
              </w:rPr>
              <w:t xml:space="preserve">schéma </w:t>
            </w:r>
            <w:proofErr w:type="gramStart"/>
            <w:r w:rsidRPr="009A523C">
              <w:rPr>
                <w:sz w:val="20"/>
              </w:rPr>
              <w:t>1b</w:t>
            </w:r>
            <w:proofErr w:type="gramEnd"/>
            <w:r w:rsidRPr="009A523C">
              <w:rPr>
                <w:sz w:val="20"/>
              </w:rPr>
              <w:t>, 2, 3, 4, 5, 6</w:t>
            </w:r>
            <w:r>
              <w:rPr>
                <w:sz w:val="20"/>
              </w:rPr>
              <w:t>)</w:t>
            </w: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F39367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286-1:1999</w:t>
            </w:r>
          </w:p>
          <w:p w14:paraId="516AADB5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286-2:1994</w:t>
            </w:r>
          </w:p>
          <w:p w14:paraId="0496EA0D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286-3 1996</w:t>
            </w:r>
          </w:p>
          <w:p w14:paraId="2C9D9A6A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286-4:1996</w:t>
            </w:r>
          </w:p>
          <w:p w14:paraId="353995FF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EN </w:t>
            </w:r>
            <w:proofErr w:type="gramStart"/>
            <w:r w:rsidRPr="00F00600">
              <w:rPr>
                <w:sz w:val="20"/>
              </w:rPr>
              <w:t>1594:20</w:t>
            </w:r>
            <w:r>
              <w:rPr>
                <w:sz w:val="20"/>
              </w:rPr>
              <w:t>24</w:t>
            </w:r>
            <w:r w:rsidRPr="00F00600">
              <w:rPr>
                <w:sz w:val="20"/>
              </w:rPr>
              <w:t xml:space="preserve">  (</w:t>
            </w:r>
            <w:proofErr w:type="gramEnd"/>
            <w:r w:rsidRPr="00F00600">
              <w:rPr>
                <w:sz w:val="20"/>
              </w:rPr>
              <w:t>vyj. čl.10)</w:t>
            </w:r>
          </w:p>
          <w:p w14:paraId="7D3C2808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12285-2:2005</w:t>
            </w:r>
          </w:p>
          <w:p w14:paraId="07D8B74A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EN </w:t>
            </w:r>
            <w:proofErr w:type="gramStart"/>
            <w:r w:rsidRPr="00F00600">
              <w:rPr>
                <w:sz w:val="20"/>
              </w:rPr>
              <w:t>12583:</w:t>
            </w:r>
            <w:r>
              <w:rPr>
                <w:sz w:val="20"/>
              </w:rPr>
              <w:t>2022</w:t>
            </w:r>
            <w:r w:rsidRPr="00F00600">
              <w:rPr>
                <w:sz w:val="20"/>
              </w:rPr>
              <w:t xml:space="preserve">  (</w:t>
            </w:r>
            <w:proofErr w:type="gramEnd"/>
            <w:r w:rsidRPr="00F00600">
              <w:rPr>
                <w:sz w:val="20"/>
              </w:rPr>
              <w:t>vyj. čl.8,9,10)</w:t>
            </w:r>
          </w:p>
          <w:p w14:paraId="1FFC5971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13445-1:20</w:t>
            </w:r>
            <w:r>
              <w:rPr>
                <w:sz w:val="20"/>
              </w:rPr>
              <w:t>21</w:t>
            </w:r>
            <w:r w:rsidRPr="00F00600">
              <w:rPr>
                <w:sz w:val="20"/>
              </w:rPr>
              <w:br/>
              <w:t>ČSN EN 13445-2</w:t>
            </w:r>
            <w:r>
              <w:rPr>
                <w:sz w:val="20"/>
              </w:rPr>
              <w:t>+A1</w:t>
            </w:r>
            <w:r w:rsidRPr="00F00600">
              <w:rPr>
                <w:sz w:val="20"/>
              </w:rPr>
              <w:t>:20</w:t>
            </w:r>
            <w:r>
              <w:rPr>
                <w:sz w:val="20"/>
              </w:rPr>
              <w:t>24</w:t>
            </w:r>
          </w:p>
          <w:p w14:paraId="2F000970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13445-3:20</w:t>
            </w:r>
            <w:r>
              <w:rPr>
                <w:sz w:val="20"/>
              </w:rPr>
              <w:t>21</w:t>
            </w:r>
          </w:p>
          <w:p w14:paraId="2F76C8CF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13445-4</w:t>
            </w:r>
            <w:r>
              <w:rPr>
                <w:sz w:val="20"/>
              </w:rPr>
              <w:t>+A1</w:t>
            </w:r>
            <w:r w:rsidRPr="00F00600">
              <w:rPr>
                <w:sz w:val="20"/>
              </w:rPr>
              <w:t>:20</w:t>
            </w:r>
            <w:r>
              <w:rPr>
                <w:sz w:val="20"/>
              </w:rPr>
              <w:t>24</w:t>
            </w:r>
          </w:p>
          <w:p w14:paraId="2887D908" w14:textId="3A9E1A68" w:rsidR="00DC39B2" w:rsidRPr="000D70B6" w:rsidRDefault="00D37564" w:rsidP="00D37564">
            <w:pPr>
              <w:jc w:val="left"/>
              <w:rPr>
                <w:sz w:val="20"/>
              </w:rPr>
            </w:pPr>
            <w:r w:rsidRPr="000D70B6">
              <w:rPr>
                <w:sz w:val="20"/>
              </w:rPr>
              <w:t>ČSN EN 13445-5:2021</w:t>
            </w:r>
          </w:p>
          <w:p w14:paraId="271269B3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13445-6:20</w:t>
            </w:r>
            <w:r>
              <w:rPr>
                <w:sz w:val="20"/>
              </w:rPr>
              <w:t>21</w:t>
            </w:r>
          </w:p>
          <w:p w14:paraId="086DC62E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13445-8:20</w:t>
            </w:r>
            <w:r>
              <w:rPr>
                <w:sz w:val="20"/>
              </w:rPr>
              <w:t>21</w:t>
            </w:r>
            <w:r w:rsidRPr="00F00600">
              <w:rPr>
                <w:sz w:val="20"/>
              </w:rPr>
              <w:t xml:space="preserve"> </w:t>
            </w:r>
          </w:p>
          <w:p w14:paraId="7658977E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690010-1-1:1993</w:t>
            </w:r>
          </w:p>
          <w:p w14:paraId="3FB8B33C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690010-2-1:1993</w:t>
            </w:r>
          </w:p>
          <w:p w14:paraId="2BC0E562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690010-3.1:1996  </w:t>
            </w:r>
          </w:p>
          <w:p w14:paraId="222C9940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690010-4-1:1989  </w:t>
            </w:r>
          </w:p>
          <w:p w14:paraId="23FFEC04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690010-4.2:1997  </w:t>
            </w:r>
          </w:p>
          <w:p w14:paraId="2C0E1F09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690010-4.3:1990  </w:t>
            </w:r>
          </w:p>
          <w:p w14:paraId="34C95DFC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lastRenderedPageBreak/>
              <w:t>ČSN 690010-4-4:1990</w:t>
            </w:r>
          </w:p>
          <w:p w14:paraId="2C274B7D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690010-4.5:1990  </w:t>
            </w:r>
          </w:p>
          <w:p w14:paraId="7A87C410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690010-4.6:1990  </w:t>
            </w:r>
          </w:p>
          <w:p w14:paraId="457988DB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690010-4.7:1990  </w:t>
            </w:r>
          </w:p>
          <w:p w14:paraId="62841AE3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690010-4.8:1989  </w:t>
            </w:r>
          </w:p>
          <w:p w14:paraId="010874CC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690010-4.9:1990  </w:t>
            </w:r>
          </w:p>
          <w:p w14:paraId="3C757307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690010-4.10:1989  </w:t>
            </w:r>
          </w:p>
          <w:p w14:paraId="00CAA0E0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690010-4.11:1989  </w:t>
            </w:r>
          </w:p>
          <w:p w14:paraId="788A5B55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690010-4.12:1998  </w:t>
            </w:r>
          </w:p>
          <w:p w14:paraId="6EDEC14A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690010-4.13:1991  </w:t>
            </w:r>
          </w:p>
          <w:p w14:paraId="72AA3189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690010-4.14:1990  </w:t>
            </w:r>
          </w:p>
          <w:p w14:paraId="063B4624" w14:textId="77777777" w:rsidR="00D37564" w:rsidRPr="00F00600" w:rsidRDefault="00D37564" w:rsidP="00D37564">
            <w:pPr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690010-4.15:1989  </w:t>
            </w:r>
          </w:p>
          <w:p w14:paraId="2AFE7FD0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690010-4-16:1992</w:t>
            </w:r>
          </w:p>
          <w:p w14:paraId="007A12E7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690010-4.17:1992  </w:t>
            </w:r>
          </w:p>
          <w:p w14:paraId="6633CE34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690010-4.18:1991  </w:t>
            </w:r>
          </w:p>
          <w:p w14:paraId="6C7A9A20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690010-4.19:1990  </w:t>
            </w:r>
          </w:p>
          <w:p w14:paraId="36779EE2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690010-4.20:1990  </w:t>
            </w:r>
          </w:p>
          <w:p w14:paraId="26171540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690010-4.21:1991  </w:t>
            </w:r>
          </w:p>
          <w:p w14:paraId="5E970739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690010-4-22:1990  </w:t>
            </w:r>
          </w:p>
          <w:p w14:paraId="62FD00C7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690010-4.23:1990  </w:t>
            </w:r>
          </w:p>
          <w:p w14:paraId="1F13C1CA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690010-4.25:1992 </w:t>
            </w:r>
          </w:p>
          <w:p w14:paraId="53FE20A6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690010-4.26:1992  </w:t>
            </w:r>
          </w:p>
          <w:p w14:paraId="573757F8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690010-4.27:1995  </w:t>
            </w:r>
          </w:p>
          <w:p w14:paraId="0136B2DE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690010-5-1:1993</w:t>
            </w:r>
          </w:p>
          <w:p w14:paraId="2A78A619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690010-5-2:1993</w:t>
            </w:r>
          </w:p>
          <w:p w14:paraId="7188D071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690010-5-3:1993</w:t>
            </w:r>
          </w:p>
          <w:p w14:paraId="28B16FB5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690010-6-1:1993</w:t>
            </w:r>
          </w:p>
          <w:p w14:paraId="3A173D29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690010-6.2:1996</w:t>
            </w:r>
          </w:p>
          <w:p w14:paraId="28920F89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690010-6-3:1993</w:t>
            </w:r>
          </w:p>
          <w:p w14:paraId="066AB2BF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690010-6.4:1997</w:t>
            </w:r>
          </w:p>
          <w:p w14:paraId="4657F0CD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690010-7-1:1993</w:t>
            </w:r>
          </w:p>
          <w:p w14:paraId="36BDB0C8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690010-7-2:1993</w:t>
            </w:r>
          </w:p>
          <w:p w14:paraId="2633A700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690010-8-1:1993</w:t>
            </w:r>
          </w:p>
          <w:p w14:paraId="269A6346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690010-9-1:1993</w:t>
            </w:r>
          </w:p>
          <w:p w14:paraId="0BDF37B8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690010-10-1:1993</w:t>
            </w:r>
          </w:p>
          <w:p w14:paraId="0D6945AB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690010-11:1996</w:t>
            </w:r>
          </w:p>
          <w:p w14:paraId="1AA270F6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690012:1985  </w:t>
            </w:r>
          </w:p>
          <w:p w14:paraId="64D45DEA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690015:1996</w:t>
            </w:r>
          </w:p>
          <w:p w14:paraId="4223BDF6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EN </w:t>
            </w:r>
            <w:r>
              <w:rPr>
                <w:sz w:val="20"/>
              </w:rPr>
              <w:t>16510-1:2019</w:t>
            </w:r>
            <w:r w:rsidRPr="00F00600">
              <w:rPr>
                <w:sz w:val="20"/>
              </w:rPr>
              <w:t xml:space="preserve"> </w:t>
            </w:r>
          </w:p>
          <w:p w14:paraId="703B6C0B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EN 303-1:2018 </w:t>
            </w:r>
          </w:p>
          <w:p w14:paraId="32ACCE7E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303-2:2018</w:t>
            </w:r>
          </w:p>
          <w:p w14:paraId="2A7A9237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303-3:1999</w:t>
            </w:r>
          </w:p>
          <w:p w14:paraId="3B4804AC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303-4:1999</w:t>
            </w:r>
          </w:p>
          <w:p w14:paraId="54E81945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303-5</w:t>
            </w:r>
            <w:r>
              <w:rPr>
                <w:sz w:val="20"/>
              </w:rPr>
              <w:t>+A1</w:t>
            </w:r>
            <w:r w:rsidRPr="00F00600">
              <w:rPr>
                <w:sz w:val="20"/>
              </w:rPr>
              <w:t>:20</w:t>
            </w:r>
            <w:r>
              <w:rPr>
                <w:sz w:val="20"/>
              </w:rPr>
              <w:t>23</w:t>
            </w:r>
          </w:p>
          <w:p w14:paraId="671E3D49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303-6:20</w:t>
            </w:r>
            <w:r>
              <w:rPr>
                <w:sz w:val="20"/>
              </w:rPr>
              <w:t>20</w:t>
            </w:r>
          </w:p>
          <w:p w14:paraId="0E2215D4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303-7:2007</w:t>
            </w:r>
          </w:p>
          <w:p w14:paraId="4CAC269A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 xml:space="preserve">ČSN EN 442-1 </w:t>
            </w:r>
            <w:proofErr w:type="spellStart"/>
            <w:r w:rsidRPr="00F00600">
              <w:rPr>
                <w:sz w:val="20"/>
              </w:rPr>
              <w:t>ed</w:t>
            </w:r>
            <w:proofErr w:type="spellEnd"/>
            <w:r w:rsidRPr="00F00600">
              <w:rPr>
                <w:sz w:val="20"/>
              </w:rPr>
              <w:t xml:space="preserve">. 2:2015 </w:t>
            </w:r>
          </w:p>
          <w:p w14:paraId="0351D1D1" w14:textId="77777777" w:rsidR="00D37564" w:rsidRPr="00F00600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15502-2-1+A1:2017</w:t>
            </w:r>
          </w:p>
          <w:p w14:paraId="74EAF9AB" w14:textId="77777777" w:rsidR="00D37564" w:rsidRDefault="00D37564" w:rsidP="00D37564">
            <w:pPr>
              <w:rPr>
                <w:sz w:val="20"/>
              </w:rPr>
            </w:pPr>
            <w:r w:rsidRPr="00F00600">
              <w:rPr>
                <w:sz w:val="20"/>
              </w:rPr>
              <w:t>ČSN EN 15502-2-2:2017</w:t>
            </w:r>
          </w:p>
          <w:p w14:paraId="7578FE8B" w14:textId="77777777" w:rsidR="00D37564" w:rsidRPr="00F00600" w:rsidRDefault="00D37564" w:rsidP="00D37564">
            <w:r>
              <w:rPr>
                <w:sz w:val="20"/>
              </w:rPr>
              <w:t>ČSN EN 14025:2024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3DCA2125" w14:textId="77777777" w:rsidR="00D37564" w:rsidRPr="00E03938" w:rsidRDefault="00D37564" w:rsidP="00D37564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</w:t>
            </w:r>
          </w:p>
        </w:tc>
      </w:tr>
      <w:tr w:rsidR="00D37564" w14:paraId="0A3BF674" w14:textId="77777777" w:rsidTr="00D37564">
        <w:trPr>
          <w:cantSplit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05711CE3" w14:textId="77777777" w:rsidR="00D37564" w:rsidRDefault="00D37564" w:rsidP="00D37564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1.3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F6DF46C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  <w:r w:rsidRPr="00F02157">
              <w:rPr>
                <w:sz w:val="22"/>
                <w:szCs w:val="22"/>
              </w:rPr>
              <w:t>Parní kotle, kromě kotlů k ústřednímu topení, vč. subdodavatelských prací</w:t>
            </w:r>
          </w:p>
          <w:p w14:paraId="1846C9C6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</w:p>
          <w:p w14:paraId="6EB7720A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  <w:r w:rsidRPr="00F02157">
              <w:rPr>
                <w:sz w:val="22"/>
                <w:szCs w:val="22"/>
              </w:rPr>
              <w:t>Opravy a údržba parních kotlů (kromě kotlů pro ústřední topení)</w:t>
            </w:r>
          </w:p>
          <w:p w14:paraId="0E9EE3EB" w14:textId="77777777" w:rsidR="00D37564" w:rsidRPr="00F02157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</w:p>
          <w:p w14:paraId="009A72A3" w14:textId="77777777" w:rsidR="00D37564" w:rsidRPr="00D37564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2"/>
                <w:szCs w:val="22"/>
              </w:rPr>
            </w:pPr>
            <w:r w:rsidRPr="00F02157">
              <w:rPr>
                <w:sz w:val="22"/>
                <w:szCs w:val="22"/>
              </w:rPr>
              <w:t>Instalace parních kotlů (kromě kotlů pro ústřední topení), instalace potrubních systémů v průmyslových závodech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02C7689" w14:textId="77777777" w:rsidR="00D37564" w:rsidRDefault="00D37564" w:rsidP="00D37564">
            <w:pPr>
              <w:tabs>
                <w:tab w:val="left" w:pos="4536"/>
              </w:tabs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TOS-601</w:t>
            </w:r>
          </w:p>
          <w:p w14:paraId="04CC3CC4" w14:textId="77777777" w:rsidR="00D37564" w:rsidRPr="009A523C" w:rsidRDefault="00D37564" w:rsidP="00D37564">
            <w:pPr>
              <w:tabs>
                <w:tab w:val="left" w:pos="4536"/>
              </w:tabs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(vychází z </w:t>
            </w:r>
            <w:r w:rsidRPr="009A523C">
              <w:rPr>
                <w:sz w:val="20"/>
              </w:rPr>
              <w:t>ČSN EN ISO/IEC 17067:2014</w:t>
            </w:r>
            <w:r>
              <w:rPr>
                <w:sz w:val="20"/>
              </w:rPr>
              <w:t xml:space="preserve"> </w:t>
            </w:r>
            <w:r w:rsidRPr="009A523C">
              <w:rPr>
                <w:sz w:val="20"/>
              </w:rPr>
              <w:t xml:space="preserve">schéma </w:t>
            </w:r>
            <w:proofErr w:type="gramStart"/>
            <w:r w:rsidRPr="009A523C">
              <w:rPr>
                <w:sz w:val="20"/>
              </w:rPr>
              <w:t>1b</w:t>
            </w:r>
            <w:proofErr w:type="gramEnd"/>
            <w:r w:rsidRPr="009A523C">
              <w:rPr>
                <w:sz w:val="20"/>
              </w:rPr>
              <w:t>, 2, 3, 4, 5, 6</w:t>
            </w:r>
            <w:r>
              <w:rPr>
                <w:sz w:val="20"/>
              </w:rPr>
              <w:t>)</w:t>
            </w: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2A43E5B9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13480-1:2018</w:t>
            </w:r>
          </w:p>
          <w:p w14:paraId="09D0BEBB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13480-2:2018</w:t>
            </w:r>
          </w:p>
          <w:p w14:paraId="2831BB37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13480-3:2018</w:t>
            </w:r>
          </w:p>
          <w:p w14:paraId="16E7F810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ČSN EN 13480-4:2018</w:t>
            </w:r>
          </w:p>
          <w:p w14:paraId="5C243170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 xml:space="preserve">ČSN EN 13480-5:2018  </w:t>
            </w:r>
          </w:p>
          <w:p w14:paraId="7389754B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 xml:space="preserve">ČSN EN 13480-6:2018  </w:t>
            </w:r>
          </w:p>
          <w:p w14:paraId="7B65B5C1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 xml:space="preserve">ČSN EN 13480-8:2018  </w:t>
            </w:r>
          </w:p>
          <w:p w14:paraId="07FAA288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12952-1:2016</w:t>
            </w:r>
          </w:p>
          <w:p w14:paraId="3539E0CC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12952-2:20</w:t>
            </w:r>
            <w:r>
              <w:rPr>
                <w:sz w:val="20"/>
              </w:rPr>
              <w:t>22</w:t>
            </w:r>
          </w:p>
          <w:p w14:paraId="0871BE17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12952-3:20</w:t>
            </w:r>
            <w:r>
              <w:rPr>
                <w:sz w:val="20"/>
              </w:rPr>
              <w:t>23</w:t>
            </w:r>
          </w:p>
          <w:p w14:paraId="0E9632E1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12952-4:2012</w:t>
            </w:r>
          </w:p>
          <w:p w14:paraId="332A8FE5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12952-5:20</w:t>
            </w:r>
            <w:r>
              <w:rPr>
                <w:sz w:val="20"/>
              </w:rPr>
              <w:t>22</w:t>
            </w:r>
          </w:p>
          <w:p w14:paraId="02DF19D7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12952-6:20</w:t>
            </w:r>
            <w:r>
              <w:rPr>
                <w:sz w:val="20"/>
              </w:rPr>
              <w:t>22</w:t>
            </w:r>
          </w:p>
          <w:p w14:paraId="43EEF1D2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12952-7:2013</w:t>
            </w:r>
          </w:p>
          <w:p w14:paraId="40BFDF48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12952-8:20</w:t>
            </w:r>
            <w:r>
              <w:rPr>
                <w:sz w:val="20"/>
              </w:rPr>
              <w:t>23</w:t>
            </w:r>
          </w:p>
          <w:p w14:paraId="1BE59D68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12952-9:20</w:t>
            </w:r>
            <w:r>
              <w:rPr>
                <w:sz w:val="20"/>
              </w:rPr>
              <w:t>23</w:t>
            </w:r>
          </w:p>
          <w:p w14:paraId="52D466DD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12952-10:2022</w:t>
            </w:r>
          </w:p>
          <w:p w14:paraId="397AFC16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12952-11:2008</w:t>
            </w:r>
          </w:p>
          <w:p w14:paraId="3E259CA0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12952-12:2008</w:t>
            </w:r>
          </w:p>
          <w:p w14:paraId="43F68EA6" w14:textId="77777777" w:rsidR="00D37564" w:rsidRPr="00A0565A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12952-13:2003</w:t>
            </w:r>
          </w:p>
          <w:p w14:paraId="64CB5F0D" w14:textId="77777777" w:rsidR="00D37564" w:rsidRPr="00F00600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A0565A">
              <w:rPr>
                <w:sz w:val="20"/>
              </w:rPr>
              <w:t>ČSN EN 12952-14:2005</w:t>
            </w:r>
          </w:p>
          <w:p w14:paraId="690A7360" w14:textId="77777777" w:rsidR="00D37564" w:rsidRPr="00F00600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F00600">
              <w:rPr>
                <w:sz w:val="20"/>
              </w:rPr>
              <w:t xml:space="preserve">ČSN EN 12952-15:2004 </w:t>
            </w:r>
          </w:p>
          <w:p w14:paraId="50F91B2A" w14:textId="77777777" w:rsidR="00D37564" w:rsidRPr="00F00600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12952-16:20</w:t>
            </w:r>
            <w:r>
              <w:rPr>
                <w:sz w:val="20"/>
              </w:rPr>
              <w:t>23</w:t>
            </w:r>
          </w:p>
          <w:p w14:paraId="7F940CAB" w14:textId="77777777" w:rsidR="00D37564" w:rsidRPr="00F00600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12953-1:2012</w:t>
            </w:r>
          </w:p>
          <w:p w14:paraId="6DB70A55" w14:textId="77777777" w:rsidR="00D37564" w:rsidRPr="00F00600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12953-2:2012</w:t>
            </w:r>
          </w:p>
          <w:p w14:paraId="221455CB" w14:textId="77777777" w:rsidR="00D37564" w:rsidRPr="00F00600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12953-3:2016</w:t>
            </w:r>
          </w:p>
          <w:p w14:paraId="012C0A6B" w14:textId="77777777" w:rsidR="00D37564" w:rsidRPr="00F00600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12953-4:2018</w:t>
            </w:r>
          </w:p>
          <w:p w14:paraId="11984ACB" w14:textId="77777777" w:rsidR="00D37564" w:rsidRPr="00F00600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12953-5:20</w:t>
            </w:r>
            <w:r>
              <w:rPr>
                <w:sz w:val="20"/>
              </w:rPr>
              <w:t>20</w:t>
            </w:r>
          </w:p>
          <w:p w14:paraId="1A7A0FC3" w14:textId="77777777" w:rsidR="00D37564" w:rsidRPr="00F00600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12953-6:2011</w:t>
            </w:r>
          </w:p>
          <w:p w14:paraId="57BB6BCA" w14:textId="77777777" w:rsidR="00D37564" w:rsidRPr="00F00600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12953-7:2003</w:t>
            </w:r>
          </w:p>
          <w:p w14:paraId="4C231290" w14:textId="77777777" w:rsidR="00D37564" w:rsidRPr="00F00600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12953-8:2002</w:t>
            </w:r>
          </w:p>
          <w:p w14:paraId="788C0F4D" w14:textId="77777777" w:rsidR="00D37564" w:rsidRPr="00F00600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12953-9:2008</w:t>
            </w:r>
          </w:p>
          <w:p w14:paraId="3033F9E1" w14:textId="77777777" w:rsidR="00D37564" w:rsidRPr="00F00600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12953-10:2008</w:t>
            </w:r>
          </w:p>
          <w:p w14:paraId="5505FEC9" w14:textId="77777777" w:rsidR="00D37564" w:rsidRPr="009A523C" w:rsidRDefault="00D37564" w:rsidP="00D37564">
            <w:pPr>
              <w:pStyle w:val="Nadpis1-"/>
              <w:spacing w:before="0" w:after="0"/>
              <w:ind w:left="0" w:firstLine="0"/>
              <w:jc w:val="left"/>
              <w:rPr>
                <w:sz w:val="20"/>
              </w:rPr>
            </w:pPr>
            <w:r w:rsidRPr="00F00600">
              <w:rPr>
                <w:sz w:val="20"/>
              </w:rPr>
              <w:t>ČSN EN 12953-12:2004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0C3AE3" w14:textId="77777777" w:rsidR="00D37564" w:rsidRPr="00E03938" w:rsidRDefault="00D37564" w:rsidP="00D37564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</w:tr>
    </w:tbl>
    <w:p w14:paraId="396A6767" w14:textId="77777777" w:rsidR="004E57E3" w:rsidRPr="00635276" w:rsidRDefault="005D0E7D" w:rsidP="004E57E3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 w:rsidR="004E57E3" w:rsidRPr="00EB153F">
        <w:rPr>
          <w:b/>
          <w:sz w:val="20"/>
        </w:rPr>
        <w:tab/>
      </w:r>
      <w:r w:rsidR="004E57E3" w:rsidRPr="00635276">
        <w:rPr>
          <w:iCs/>
          <w:sz w:val="20"/>
        </w:rPr>
        <w:t xml:space="preserve">stupeň volnosti: A – Flexibilita týkající se aktualizace normativních dokumentů/technických specifikací </w:t>
      </w:r>
    </w:p>
    <w:p w14:paraId="420DBB27" w14:textId="77777777" w:rsidR="004E57E3" w:rsidRDefault="004E57E3" w:rsidP="004E57E3">
      <w:pPr>
        <w:spacing w:before="40" w:after="20"/>
        <w:ind w:left="284"/>
        <w:rPr>
          <w:sz w:val="20"/>
        </w:rPr>
      </w:pPr>
      <w:r w:rsidRPr="00635276">
        <w:rPr>
          <w:sz w:val="20"/>
        </w:rPr>
        <w:t>Není-li uveden žádný stupeň volnosti, nemůže certifikační orgán pro dané certifikační schéma uplatňovat flexibilní přístup k rozsahu akreditace.</w:t>
      </w:r>
    </w:p>
    <w:p w14:paraId="23D18DC1" w14:textId="77777777" w:rsidR="004E57E3" w:rsidRDefault="005D0E7D" w:rsidP="004E57E3">
      <w:pPr>
        <w:pStyle w:val="Nadpis6"/>
        <w:spacing w:before="40" w:after="20"/>
        <w:ind w:left="284" w:hanging="284"/>
        <w:rPr>
          <w:b w:val="0"/>
          <w:spacing w:val="-4"/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4E57E3">
        <w:rPr>
          <w:b w:val="0"/>
          <w:sz w:val="18"/>
          <w:szCs w:val="18"/>
          <w:vertAlign w:val="superscript"/>
        </w:rPr>
        <w:tab/>
      </w:r>
      <w:r w:rsidR="004E57E3">
        <w:rPr>
          <w:b w:val="0"/>
          <w:bCs w:val="0"/>
          <w:sz w:val="18"/>
          <w:szCs w:val="18"/>
        </w:rPr>
        <w:t>nepovinný údaj</w:t>
      </w:r>
    </w:p>
    <w:p w14:paraId="3937DCA3" w14:textId="77777777" w:rsidR="004E57E3" w:rsidRDefault="004E57E3" w:rsidP="004E57E3"/>
    <w:p w14:paraId="2F18238C" w14:textId="77777777" w:rsidR="00D37564" w:rsidRDefault="00D37564" w:rsidP="00D37564">
      <w:pPr>
        <w:pStyle w:val="Nadpis6"/>
        <w:tabs>
          <w:tab w:val="left" w:pos="284"/>
        </w:tabs>
        <w:spacing w:before="120"/>
        <w:jc w:val="left"/>
      </w:pPr>
      <w:r>
        <w:t>Procesy, služby</w:t>
      </w:r>
    </w:p>
    <w:tbl>
      <w:tblPr>
        <w:tblW w:w="100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3060"/>
        <w:gridCol w:w="2267"/>
        <w:gridCol w:w="2611"/>
        <w:gridCol w:w="1134"/>
      </w:tblGrid>
      <w:tr w:rsidR="00D37564" w14:paraId="172A04A5" w14:textId="77777777" w:rsidTr="00125C71">
        <w:trPr>
          <w:tblHeader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C186C87" w14:textId="77777777" w:rsidR="00D37564" w:rsidRPr="00E65AF7" w:rsidRDefault="00D37564" w:rsidP="00125C71">
            <w:pPr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E65AF7">
              <w:rPr>
                <w:b/>
                <w:sz w:val="18"/>
                <w:szCs w:val="18"/>
              </w:rPr>
              <w:t>Pořadové</w:t>
            </w:r>
            <w:r w:rsidRPr="00E65AF7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008597F" w14:textId="77777777" w:rsidR="00D37564" w:rsidRDefault="00D37564" w:rsidP="00125C71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 procesu / služby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B5E50E7" w14:textId="77777777" w:rsidR="00D37564" w:rsidRDefault="00D37564" w:rsidP="00125C71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Certifikační schéma</w:t>
            </w:r>
          </w:p>
        </w:tc>
        <w:tc>
          <w:tcPr>
            <w:tcW w:w="2611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C5279BF" w14:textId="77777777" w:rsidR="00D37564" w:rsidRDefault="00D37564" w:rsidP="00125C71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Specifikace norem</w:t>
            </w:r>
            <w:r>
              <w:rPr>
                <w:b/>
                <w:sz w:val="18"/>
              </w:rPr>
              <w:br/>
              <w:t>(normativních dokumentů)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56754" w14:textId="77777777" w:rsidR="00D37564" w:rsidRDefault="00D37564" w:rsidP="00125C71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Stupeň volnosti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D37564" w14:paraId="032C0FE3" w14:textId="77777777" w:rsidTr="00125C71"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4200DC9F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072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61C9FD2" w14:textId="77777777" w:rsidR="00D37564" w:rsidRDefault="00D37564" w:rsidP="00125C71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  <w:r w:rsidRPr="00EE5A1A">
              <w:rPr>
                <w:b/>
                <w:szCs w:val="24"/>
              </w:rPr>
              <w:t>Proces svařování pro:</w:t>
            </w:r>
          </w:p>
        </w:tc>
      </w:tr>
      <w:tr w:rsidR="00D37564" w14:paraId="67579E39" w14:textId="77777777" w:rsidTr="00125C71"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C6A2DB6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688C71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EE5A1A">
              <w:rPr>
                <w:sz w:val="20"/>
              </w:rPr>
              <w:t>Odlévání oceli a práce s tím související</w:t>
            </w:r>
          </w:p>
          <w:p w14:paraId="65E0960D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73E96A1B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Odlévání lehkých kovů a práce s tím související</w:t>
            </w:r>
          </w:p>
          <w:p w14:paraId="5C987189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5F488BFB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Odlévání ostatních neželezných kovů a práce s tím související</w:t>
            </w:r>
          </w:p>
          <w:p w14:paraId="7D2EF5A5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0D92B680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lastRenderedPageBreak/>
              <w:t>Kovové konstrukce a jejich díly; průmyslové služby a práce</w:t>
            </w:r>
          </w:p>
          <w:p w14:paraId="50701435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76C40892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Kovové prefabrikáty; průmyslové služby a práce</w:t>
            </w:r>
          </w:p>
          <w:p w14:paraId="5989C8A4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15E3224F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Kovové nádrže, zásobníky a kontejnery; průmyslové služby a práce</w:t>
            </w:r>
          </w:p>
          <w:p w14:paraId="45A7E54D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55148214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Topná tělesa a kotle pro ústřední topení; průmyslové služby a práce</w:t>
            </w:r>
          </w:p>
          <w:p w14:paraId="0ECF2192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3B478B85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Parní kotle (kromě kotlů pro ústřední topení) a pomocná zařízení, kondenzátory, jaderné reaktory; průmyslové služby a práce</w:t>
            </w:r>
          </w:p>
          <w:p w14:paraId="42C050F9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66EF2A42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Nástroje a nářadí; průmyslové služby a práce</w:t>
            </w:r>
          </w:p>
          <w:p w14:paraId="003522F6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118AE9F2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Ocelové sudy a podobné nádoby (s objemem 300 l a menším); průmyslové služby a práce</w:t>
            </w:r>
          </w:p>
          <w:p w14:paraId="193DB3B2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6F238025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Drobné kovové obaly; průmyslové práce</w:t>
            </w:r>
          </w:p>
          <w:p w14:paraId="3FF7FE96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27EEA92B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Spojovací materiály, řetězy a pružiny; průmyslové práce</w:t>
            </w:r>
          </w:p>
          <w:p w14:paraId="09DCA6F3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70FD60F6" w14:textId="77777777" w:rsidR="00D37564" w:rsidRPr="00EE5A1A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Ostatní kovodělné výrobky; průmyslové služby a práce</w:t>
            </w:r>
          </w:p>
        </w:tc>
        <w:tc>
          <w:tcPr>
            <w:tcW w:w="487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7DAF68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lastRenderedPageBreak/>
              <w:t>ČSN EN ISO 3834-2:202</w:t>
            </w:r>
            <w:r>
              <w:rPr>
                <w:sz w:val="20"/>
              </w:rPr>
              <w:t>2</w:t>
            </w:r>
          </w:p>
          <w:p w14:paraId="47BF144E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t>ČSN EN ISO 3834-3:202</w:t>
            </w:r>
            <w:r>
              <w:rPr>
                <w:sz w:val="20"/>
              </w:rPr>
              <w:t>2</w:t>
            </w:r>
          </w:p>
          <w:p w14:paraId="087AC0EB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t>ČSN EN ISO 3834-4:202</w:t>
            </w:r>
            <w:r>
              <w:rPr>
                <w:sz w:val="20"/>
              </w:rPr>
              <w:t>2</w:t>
            </w:r>
          </w:p>
          <w:p w14:paraId="68479CE8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t>ČSN EN ISO 14554-1:2014</w:t>
            </w:r>
          </w:p>
          <w:p w14:paraId="1E5B7090" w14:textId="77777777" w:rsidR="00D37564" w:rsidRPr="00F0060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F00600">
              <w:rPr>
                <w:sz w:val="20"/>
              </w:rPr>
              <w:t>ČSN EN ISO 14554-2:2014</w:t>
            </w:r>
          </w:p>
          <w:p w14:paraId="34F9F697" w14:textId="77777777" w:rsidR="00D37564" w:rsidRDefault="00D37564" w:rsidP="00125C7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7475D41F" w14:textId="77777777" w:rsidR="00D37564" w:rsidRPr="00A21BB6" w:rsidRDefault="00D37564" w:rsidP="00125C71">
            <w:pPr>
              <w:spacing w:before="40" w:after="20"/>
              <w:jc w:val="center"/>
              <w:rPr>
                <w:sz w:val="20"/>
                <w:szCs w:val="24"/>
              </w:rPr>
            </w:pPr>
            <w:r w:rsidRPr="00A21BB6">
              <w:rPr>
                <w:sz w:val="20"/>
                <w:szCs w:val="24"/>
              </w:rPr>
              <w:t>A</w:t>
            </w:r>
          </w:p>
        </w:tc>
      </w:tr>
      <w:tr w:rsidR="00D37564" w14:paraId="17ECEE67" w14:textId="77777777" w:rsidTr="00125C71">
        <w:tc>
          <w:tcPr>
            <w:tcW w:w="978" w:type="dxa"/>
            <w:vMerge w:val="restart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</w:tcPr>
          <w:p w14:paraId="275DDF61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574F4A94" w14:textId="77777777" w:rsidR="00D37564" w:rsidRDefault="00D37564" w:rsidP="00125C71">
            <w:pPr>
              <w:spacing w:before="40" w:after="20"/>
              <w:jc w:val="left"/>
              <w:rPr>
                <w:szCs w:val="24"/>
              </w:rPr>
            </w:pPr>
            <w:r w:rsidRPr="00EE5A1A">
              <w:rPr>
                <w:b/>
                <w:szCs w:val="24"/>
              </w:rPr>
              <w:t>Proces svařování pro:</w:t>
            </w:r>
          </w:p>
        </w:tc>
      </w:tr>
      <w:tr w:rsidR="00D37564" w14:paraId="7C27737A" w14:textId="77777777" w:rsidTr="00125C71">
        <w:tc>
          <w:tcPr>
            <w:tcW w:w="978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14:paraId="7782A8B3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8EDF93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8A35E6">
              <w:rPr>
                <w:sz w:val="20"/>
              </w:rPr>
              <w:t>Motory a turbíny kromě motorů pro letadla, automobily a motocykly, jejich díly; průmyslové služby a práce</w:t>
            </w:r>
          </w:p>
          <w:p w14:paraId="0623F0AF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2BD51ABB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Čerpadla a kompresory, jejich díly; průmyslové služby a práce</w:t>
            </w:r>
          </w:p>
          <w:p w14:paraId="296F3168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29C72279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Potrubní armatury, jejich díly; průmyslové služby a práce</w:t>
            </w:r>
          </w:p>
          <w:p w14:paraId="57823E91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3AA72CDF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lastRenderedPageBreak/>
              <w:t>Zvedací a manipulační zařízení, jejich díly; průmyslové služby a práce</w:t>
            </w:r>
          </w:p>
          <w:p w14:paraId="3A714BF1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277B29BB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Průmyslové chladící a vzduchotechnické zařízení, jejich díly; průmyslové služby a práce</w:t>
            </w:r>
          </w:p>
          <w:p w14:paraId="3AFCA1DB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08DA2DDF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Ostatní stroje pro všeobecné účely, jejich díly; průmyslové služby a práce</w:t>
            </w:r>
          </w:p>
          <w:p w14:paraId="351E7949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6D1FC4FA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Zemědělské a lesnické traktory a stroje, jejich díly; průmyslové služby a práce</w:t>
            </w:r>
          </w:p>
          <w:p w14:paraId="76D49464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544DBDFB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Ostatní obráběcí stroje; průmyslové služby a práce</w:t>
            </w:r>
          </w:p>
          <w:p w14:paraId="457E378D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1625EF3F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Stroje pro metalurgii, jejich díly; průmyslové služby a práce</w:t>
            </w:r>
          </w:p>
          <w:p w14:paraId="48580141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7334EB62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Důlní, těžební a stavební stroje, jejich díly; průmyslové služby a práce</w:t>
            </w:r>
          </w:p>
          <w:p w14:paraId="50370776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6A261341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Stroje na výrobu potravin, nápojů a pro zpracování tabáku, jejich díly; průmyslové služby a práce</w:t>
            </w:r>
          </w:p>
          <w:p w14:paraId="51BD9933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71AB2BA4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Stroje na výrobu textilu, textilních a oděvních výrobků, usní, jejich díly; průmyslové služby a práce</w:t>
            </w:r>
          </w:p>
          <w:p w14:paraId="4EB624EB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3CB32C67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Stroje a přístroje na výrobu a konečnou úpravu papíru, kartonu a lepenky, jejich díly; průmyslové služby a práce</w:t>
            </w:r>
          </w:p>
          <w:p w14:paraId="40BB4DE0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6CA757C6" w14:textId="77777777" w:rsidR="00D37564" w:rsidRPr="008A35E6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Ostatní účelové stroje, jejich díly; průmyslové služby a práce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DF391E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lastRenderedPageBreak/>
              <w:t>ČSN EN ISO 3834-2:202</w:t>
            </w:r>
            <w:r>
              <w:rPr>
                <w:sz w:val="20"/>
              </w:rPr>
              <w:t>2</w:t>
            </w:r>
          </w:p>
          <w:p w14:paraId="109F2D36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t>ČSN EN ISO 3834-3:202</w:t>
            </w:r>
            <w:r>
              <w:rPr>
                <w:sz w:val="20"/>
              </w:rPr>
              <w:t>2</w:t>
            </w:r>
          </w:p>
          <w:p w14:paraId="45962717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t>ČSN EN ISO 3834-4:202</w:t>
            </w:r>
            <w:r>
              <w:rPr>
                <w:sz w:val="20"/>
              </w:rPr>
              <w:t>2</w:t>
            </w:r>
          </w:p>
          <w:p w14:paraId="2C667938" w14:textId="77777777" w:rsidR="00D37564" w:rsidRPr="00F0060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F00600">
              <w:rPr>
                <w:sz w:val="20"/>
              </w:rPr>
              <w:t>ČSN EN ISO 14554-1:2014</w:t>
            </w:r>
          </w:p>
          <w:p w14:paraId="72452757" w14:textId="77777777" w:rsidR="00D37564" w:rsidRPr="00F0060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F00600">
              <w:rPr>
                <w:sz w:val="20"/>
              </w:rPr>
              <w:t>ČSN EN ISO 14554-2:2014</w:t>
            </w:r>
          </w:p>
          <w:p w14:paraId="6203382E" w14:textId="77777777" w:rsidR="00D37564" w:rsidRDefault="00D37564" w:rsidP="00125C7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8F150D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  <w:r w:rsidRPr="00A21BB6">
              <w:rPr>
                <w:sz w:val="20"/>
                <w:szCs w:val="24"/>
              </w:rPr>
              <w:t>A</w:t>
            </w:r>
          </w:p>
        </w:tc>
      </w:tr>
      <w:tr w:rsidR="00D37564" w14:paraId="22CA7F4E" w14:textId="77777777" w:rsidTr="00125C71">
        <w:tc>
          <w:tcPr>
            <w:tcW w:w="978" w:type="dxa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</w:tcPr>
          <w:p w14:paraId="108614C5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2D79061" w14:textId="77777777" w:rsidR="00D37564" w:rsidRDefault="00D37564" w:rsidP="00125C71">
            <w:pPr>
              <w:spacing w:before="40" w:after="20"/>
              <w:jc w:val="left"/>
              <w:rPr>
                <w:szCs w:val="24"/>
              </w:rPr>
            </w:pPr>
            <w:r w:rsidRPr="00EE5A1A">
              <w:rPr>
                <w:b/>
                <w:szCs w:val="24"/>
              </w:rPr>
              <w:t>Proces svařování pro:</w:t>
            </w:r>
          </w:p>
        </w:tc>
      </w:tr>
      <w:tr w:rsidR="00D37564" w14:paraId="0715461D" w14:textId="77777777" w:rsidTr="00125C71">
        <w:tc>
          <w:tcPr>
            <w:tcW w:w="978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14:paraId="4D82914E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0D3022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8A35E6">
              <w:rPr>
                <w:sz w:val="20"/>
              </w:rPr>
              <w:t>Motorová vozidla (kromě motocyklů) a jejich motory, instalace a montáže</w:t>
            </w:r>
          </w:p>
          <w:p w14:paraId="05FC572E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3CA9367C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lastRenderedPageBreak/>
              <w:t>Karoserie motorových vozidel, přívěsy a návěsy, jejich díly</w:t>
            </w:r>
          </w:p>
          <w:p w14:paraId="429C046B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766260BF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Lodě, opravy a údržbu</w:t>
            </w:r>
          </w:p>
          <w:p w14:paraId="37268476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5BB46D1F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Rekreační a sportovní čluny, opravy a údržba</w:t>
            </w:r>
          </w:p>
          <w:p w14:paraId="33CB1854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11710EBB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Lokomotivy a kolejový vozový park, díly; opravy a údržby</w:t>
            </w:r>
          </w:p>
          <w:p w14:paraId="394EE8F6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234BF4B8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Letadla a kosmické lodě, díly; průmyslové služby a práce</w:t>
            </w:r>
          </w:p>
          <w:p w14:paraId="33F7F808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4AF325CB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Motocykly, jejich díly, průmyslové práce</w:t>
            </w:r>
          </w:p>
          <w:p w14:paraId="6CFDC33F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5E38344E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Jízdní kola, jejich díly; průmyslové práce</w:t>
            </w:r>
          </w:p>
          <w:p w14:paraId="2D3B8E3F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60CCCEAB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Invalidní vozíky, jejich díly; opravy a údržba, průmyslové práce</w:t>
            </w:r>
          </w:p>
          <w:p w14:paraId="2C215069" w14:textId="77777777" w:rsidR="00D37564" w:rsidRPr="00C25D46" w:rsidRDefault="00D37564" w:rsidP="00125C71">
            <w:pPr>
              <w:spacing w:before="40" w:after="40"/>
              <w:rPr>
                <w:sz w:val="20"/>
              </w:rPr>
            </w:pPr>
          </w:p>
          <w:p w14:paraId="1516A144" w14:textId="77777777" w:rsidR="00D37564" w:rsidRPr="008A35E6" w:rsidRDefault="00D37564" w:rsidP="00125C71">
            <w:pPr>
              <w:spacing w:before="40" w:after="40"/>
              <w:rPr>
                <w:sz w:val="20"/>
              </w:rPr>
            </w:pPr>
            <w:r w:rsidRPr="00C25D46">
              <w:rPr>
                <w:sz w:val="20"/>
              </w:rPr>
              <w:t>Jiné dopravní prostředky a zařízení, opravy a údržba, průmyslové práce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0356E5E" w14:textId="77777777" w:rsidR="00D37564" w:rsidRPr="009A6BA6" w:rsidRDefault="00D37564" w:rsidP="00125C71">
            <w:pPr>
              <w:spacing w:before="40" w:after="20"/>
              <w:jc w:val="left"/>
              <w:rPr>
                <w:szCs w:val="24"/>
              </w:rPr>
            </w:pPr>
            <w:r w:rsidRPr="009A6BA6">
              <w:rPr>
                <w:szCs w:val="24"/>
              </w:rPr>
              <w:lastRenderedPageBreak/>
              <w:t>ČSN EN ISO 3834-2:2022</w:t>
            </w:r>
          </w:p>
          <w:p w14:paraId="3CD7DC9F" w14:textId="77777777" w:rsidR="00D37564" w:rsidRPr="009A6BA6" w:rsidRDefault="00D37564" w:rsidP="00125C71">
            <w:pPr>
              <w:spacing w:before="40" w:after="20"/>
              <w:jc w:val="left"/>
              <w:rPr>
                <w:szCs w:val="24"/>
              </w:rPr>
            </w:pPr>
            <w:r w:rsidRPr="009A6BA6">
              <w:rPr>
                <w:szCs w:val="24"/>
              </w:rPr>
              <w:t>ČSN EN ISO 3834-3:2022</w:t>
            </w:r>
          </w:p>
          <w:p w14:paraId="40379CBF" w14:textId="77777777" w:rsidR="00D37564" w:rsidRPr="009A6BA6" w:rsidRDefault="00D37564" w:rsidP="00125C71">
            <w:pPr>
              <w:spacing w:before="40" w:after="20"/>
              <w:jc w:val="left"/>
              <w:rPr>
                <w:szCs w:val="24"/>
              </w:rPr>
            </w:pPr>
            <w:r w:rsidRPr="009A6BA6">
              <w:rPr>
                <w:szCs w:val="24"/>
              </w:rPr>
              <w:t>ČSN EN ISO 3834-4:2022</w:t>
            </w:r>
          </w:p>
          <w:p w14:paraId="30853530" w14:textId="77777777" w:rsidR="00D37564" w:rsidRPr="009A6BA6" w:rsidRDefault="00D37564" w:rsidP="00125C71">
            <w:pPr>
              <w:spacing w:before="40" w:after="20"/>
              <w:jc w:val="left"/>
              <w:rPr>
                <w:szCs w:val="24"/>
              </w:rPr>
            </w:pPr>
            <w:r w:rsidRPr="009A6BA6">
              <w:rPr>
                <w:szCs w:val="24"/>
              </w:rPr>
              <w:t>ČSN EN ISO 14554-1:2014</w:t>
            </w:r>
          </w:p>
          <w:p w14:paraId="01563833" w14:textId="77777777" w:rsidR="00D37564" w:rsidRPr="009A6BA6" w:rsidRDefault="00D37564" w:rsidP="00125C71">
            <w:pPr>
              <w:spacing w:before="40" w:after="20"/>
              <w:jc w:val="left"/>
              <w:rPr>
                <w:szCs w:val="24"/>
              </w:rPr>
            </w:pPr>
            <w:r w:rsidRPr="009A6BA6">
              <w:rPr>
                <w:szCs w:val="24"/>
              </w:rPr>
              <w:lastRenderedPageBreak/>
              <w:t>ČSN EN ISO 14554-2:2014</w:t>
            </w:r>
          </w:p>
          <w:p w14:paraId="63B6B41F" w14:textId="77777777" w:rsidR="00D37564" w:rsidRDefault="00D37564" w:rsidP="00125C71">
            <w:pPr>
              <w:spacing w:before="40" w:after="20"/>
              <w:jc w:val="left"/>
              <w:rPr>
                <w:szCs w:val="24"/>
              </w:rPr>
            </w:pPr>
            <w:r w:rsidRPr="009A6BA6">
              <w:rPr>
                <w:szCs w:val="24"/>
              </w:rPr>
              <w:t>ČSN EN 15085-2+A1:2024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32900EC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  <w:r w:rsidRPr="00A21BB6">
              <w:rPr>
                <w:sz w:val="20"/>
                <w:szCs w:val="24"/>
              </w:rPr>
              <w:lastRenderedPageBreak/>
              <w:t>A</w:t>
            </w:r>
          </w:p>
        </w:tc>
      </w:tr>
      <w:tr w:rsidR="00D37564" w14:paraId="2D465AB3" w14:textId="77777777" w:rsidTr="00125C71">
        <w:tc>
          <w:tcPr>
            <w:tcW w:w="978" w:type="dxa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</w:tcPr>
          <w:p w14:paraId="562F7B0F" w14:textId="77777777" w:rsidR="00D37564" w:rsidRDefault="00D37564" w:rsidP="00D37564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7690D4F3" w14:textId="77777777" w:rsidR="00D37564" w:rsidRDefault="00D37564" w:rsidP="00125C71">
            <w:pPr>
              <w:spacing w:before="40" w:after="20"/>
              <w:jc w:val="left"/>
              <w:rPr>
                <w:szCs w:val="24"/>
              </w:rPr>
            </w:pPr>
            <w:r w:rsidRPr="00EE5A1A">
              <w:rPr>
                <w:b/>
                <w:szCs w:val="24"/>
              </w:rPr>
              <w:t>Proces svařování pro:</w:t>
            </w:r>
          </w:p>
        </w:tc>
      </w:tr>
      <w:tr w:rsidR="00D37564" w14:paraId="0FF931F9" w14:textId="77777777" w:rsidTr="00125C71">
        <w:tc>
          <w:tcPr>
            <w:tcW w:w="978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14:paraId="7F125892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DCC72E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8A35E6">
              <w:rPr>
                <w:sz w:val="20"/>
              </w:rPr>
              <w:t>Hry a hračky; průmyslové služby a práce</w:t>
            </w:r>
          </w:p>
          <w:p w14:paraId="19D23084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2F9BF4B9" w14:textId="77777777" w:rsidR="00D37564" w:rsidRPr="008A35E6" w:rsidRDefault="00D37564" w:rsidP="00125C71">
            <w:pPr>
              <w:spacing w:before="40" w:after="40"/>
              <w:rPr>
                <w:sz w:val="20"/>
              </w:rPr>
            </w:pPr>
            <w:r w:rsidRPr="008A35E6">
              <w:rPr>
                <w:sz w:val="20"/>
              </w:rPr>
              <w:t>Ostatní výrobky zpracovatelského průmyslu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0D081C9A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t>ČSN EN ISO 3834-2:202</w:t>
            </w:r>
            <w:r>
              <w:rPr>
                <w:sz w:val="20"/>
              </w:rPr>
              <w:t>2</w:t>
            </w:r>
          </w:p>
          <w:p w14:paraId="0B3DE6B0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t>ČSN EN ISO 3834-3:202</w:t>
            </w:r>
            <w:r>
              <w:rPr>
                <w:sz w:val="20"/>
              </w:rPr>
              <w:t>2</w:t>
            </w:r>
          </w:p>
          <w:p w14:paraId="60C79DE4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t>ČSN EN ISO 3834-4:202</w:t>
            </w:r>
            <w:r>
              <w:rPr>
                <w:sz w:val="20"/>
              </w:rPr>
              <w:t>2</w:t>
            </w:r>
          </w:p>
          <w:p w14:paraId="65011742" w14:textId="77777777" w:rsidR="00D37564" w:rsidRPr="00F0060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F00600">
              <w:rPr>
                <w:sz w:val="20"/>
              </w:rPr>
              <w:t>ČSN EN ISO 14554-1:2014</w:t>
            </w:r>
          </w:p>
          <w:p w14:paraId="75E61A3C" w14:textId="77777777" w:rsidR="00D37564" w:rsidRDefault="00D37564" w:rsidP="00125C71">
            <w:pPr>
              <w:spacing w:before="40" w:after="20"/>
              <w:jc w:val="left"/>
              <w:rPr>
                <w:szCs w:val="24"/>
              </w:rPr>
            </w:pPr>
            <w:r w:rsidRPr="00F00600">
              <w:rPr>
                <w:sz w:val="20"/>
              </w:rPr>
              <w:t>ČSN EN ISO 14554-2:2014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7897925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  <w:r w:rsidRPr="00A21BB6">
              <w:rPr>
                <w:sz w:val="20"/>
                <w:szCs w:val="24"/>
              </w:rPr>
              <w:t>A</w:t>
            </w:r>
          </w:p>
        </w:tc>
      </w:tr>
      <w:tr w:rsidR="00D37564" w14:paraId="4F8BB1EB" w14:textId="77777777" w:rsidTr="00125C71">
        <w:tc>
          <w:tcPr>
            <w:tcW w:w="978" w:type="dxa"/>
            <w:vMerge w:val="restart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</w:tcPr>
          <w:p w14:paraId="65FED367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7C010E3A" w14:textId="77777777" w:rsidR="00D37564" w:rsidRDefault="00D37564" w:rsidP="00125C71">
            <w:pPr>
              <w:spacing w:before="40" w:after="20"/>
              <w:jc w:val="left"/>
              <w:rPr>
                <w:szCs w:val="24"/>
              </w:rPr>
            </w:pPr>
            <w:r w:rsidRPr="00EE5A1A">
              <w:rPr>
                <w:b/>
                <w:szCs w:val="24"/>
              </w:rPr>
              <w:t>Proces svařování pro:</w:t>
            </w:r>
          </w:p>
        </w:tc>
      </w:tr>
      <w:tr w:rsidR="00D37564" w14:paraId="2A3CFAC0" w14:textId="77777777" w:rsidTr="00125C71"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3D355F1C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8E8DBD" w14:textId="77777777" w:rsidR="00D37564" w:rsidRPr="008A35E6" w:rsidRDefault="00D37564" w:rsidP="00125C71">
            <w:pPr>
              <w:spacing w:before="40" w:after="20"/>
              <w:jc w:val="left"/>
              <w:rPr>
                <w:sz w:val="20"/>
              </w:rPr>
            </w:pPr>
            <w:r w:rsidRPr="008A35E6">
              <w:rPr>
                <w:sz w:val="20"/>
              </w:rPr>
              <w:t>Rozvod plynných paliv a obchod s plynnými palivy prostřednictvím sítí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E059F6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t>ČSN EN ISO 3834-2:202</w:t>
            </w:r>
            <w:r>
              <w:rPr>
                <w:sz w:val="20"/>
              </w:rPr>
              <w:t>2</w:t>
            </w:r>
          </w:p>
          <w:p w14:paraId="0FE80517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t>ČSN EN ISO 3834-3:202</w:t>
            </w:r>
            <w:r>
              <w:rPr>
                <w:sz w:val="20"/>
              </w:rPr>
              <w:t>2</w:t>
            </w:r>
          </w:p>
          <w:p w14:paraId="53180B36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t>ČSN EN ISO 3834-4:202</w:t>
            </w:r>
            <w:r>
              <w:rPr>
                <w:sz w:val="20"/>
              </w:rPr>
              <w:t>2</w:t>
            </w:r>
          </w:p>
          <w:p w14:paraId="5C72F7DF" w14:textId="77777777" w:rsidR="00D37564" w:rsidRPr="00F0060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F00600">
              <w:rPr>
                <w:sz w:val="20"/>
              </w:rPr>
              <w:t>ČSN EN ISO 14554-1:2014</w:t>
            </w:r>
          </w:p>
          <w:p w14:paraId="419C1D5F" w14:textId="77777777" w:rsidR="00D37564" w:rsidRPr="00F00600" w:rsidRDefault="00D37564" w:rsidP="00125C71">
            <w:pPr>
              <w:rPr>
                <w:sz w:val="20"/>
              </w:rPr>
            </w:pPr>
            <w:r w:rsidRPr="00F00600">
              <w:rPr>
                <w:sz w:val="20"/>
              </w:rPr>
              <w:t>ČSN EN ISO 14554-2:2014</w:t>
            </w:r>
          </w:p>
          <w:p w14:paraId="1D1FACEA" w14:textId="77777777" w:rsidR="00D37564" w:rsidRDefault="00D37564" w:rsidP="00125C71">
            <w:pPr>
              <w:spacing w:before="40" w:after="20"/>
              <w:jc w:val="left"/>
              <w:rPr>
                <w:szCs w:val="24"/>
              </w:rPr>
            </w:pPr>
            <w:r w:rsidRPr="00F00600">
              <w:rPr>
                <w:snapToGrid w:val="0"/>
                <w:sz w:val="20"/>
              </w:rPr>
              <w:t>ČSN EN 12732:20</w:t>
            </w:r>
            <w:r>
              <w:rPr>
                <w:snapToGrid w:val="0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3959F5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  <w:r w:rsidRPr="00A21BB6">
              <w:rPr>
                <w:sz w:val="20"/>
                <w:szCs w:val="24"/>
              </w:rPr>
              <w:t>A</w:t>
            </w:r>
          </w:p>
        </w:tc>
      </w:tr>
      <w:tr w:rsidR="00D37564" w14:paraId="6621E164" w14:textId="77777777" w:rsidTr="00125C71">
        <w:tc>
          <w:tcPr>
            <w:tcW w:w="97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006C5D10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583AE2F6" w14:textId="77777777" w:rsidR="00D37564" w:rsidRDefault="00D37564" w:rsidP="00125C71">
            <w:pPr>
              <w:spacing w:before="40" w:after="20"/>
              <w:jc w:val="left"/>
              <w:rPr>
                <w:szCs w:val="24"/>
              </w:rPr>
            </w:pPr>
            <w:r w:rsidRPr="00EE5A1A">
              <w:rPr>
                <w:b/>
                <w:szCs w:val="24"/>
              </w:rPr>
              <w:t>Proces svařování pro:</w:t>
            </w:r>
          </w:p>
        </w:tc>
      </w:tr>
      <w:tr w:rsidR="00D37564" w14:paraId="14D23C70" w14:textId="77777777" w:rsidTr="00125C71">
        <w:tc>
          <w:tcPr>
            <w:tcW w:w="97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3CD09F75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A821516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8A35E6">
              <w:rPr>
                <w:sz w:val="20"/>
              </w:rPr>
              <w:t>Konstrukce a práce hrubé stavby pozemních a inženýrských staveb</w:t>
            </w:r>
          </w:p>
          <w:p w14:paraId="5B6FAEB4" w14:textId="77777777" w:rsidR="00D37564" w:rsidRDefault="00D37564" w:rsidP="00125C71">
            <w:pPr>
              <w:spacing w:before="40" w:after="40"/>
              <w:rPr>
                <w:sz w:val="20"/>
              </w:rPr>
            </w:pPr>
          </w:p>
          <w:p w14:paraId="668E14B1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9F5B3B">
              <w:rPr>
                <w:sz w:val="20"/>
              </w:rPr>
              <w:t>Montáž střešních konstrukcí a pokládání střešních krytin</w:t>
            </w:r>
          </w:p>
          <w:p w14:paraId="73BCBA51" w14:textId="77777777" w:rsidR="00D37564" w:rsidRPr="009F5B3B" w:rsidRDefault="00D37564" w:rsidP="00125C71">
            <w:pPr>
              <w:spacing w:before="40" w:after="40"/>
              <w:rPr>
                <w:sz w:val="20"/>
              </w:rPr>
            </w:pPr>
          </w:p>
          <w:p w14:paraId="2A44A479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9F5B3B">
              <w:rPr>
                <w:sz w:val="20"/>
              </w:rPr>
              <w:lastRenderedPageBreak/>
              <w:t>Konstrukce a práce hrubé stavby komunikací, letištních ploch a sportovních areálů</w:t>
            </w:r>
          </w:p>
          <w:p w14:paraId="266670ED" w14:textId="77777777" w:rsidR="00D37564" w:rsidRPr="009F5B3B" w:rsidRDefault="00D37564" w:rsidP="00125C71">
            <w:pPr>
              <w:spacing w:before="40" w:after="40"/>
              <w:rPr>
                <w:sz w:val="20"/>
              </w:rPr>
            </w:pPr>
          </w:p>
          <w:p w14:paraId="43070C10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9F5B3B">
              <w:rPr>
                <w:sz w:val="20"/>
              </w:rPr>
              <w:t>Konstrukce a práce hrubé stavby vodních děl</w:t>
            </w:r>
          </w:p>
          <w:p w14:paraId="0066A519" w14:textId="77777777" w:rsidR="00D37564" w:rsidRPr="009F5B3B" w:rsidRDefault="00D37564" w:rsidP="00125C71">
            <w:pPr>
              <w:spacing w:before="40" w:after="40"/>
              <w:rPr>
                <w:sz w:val="20"/>
              </w:rPr>
            </w:pPr>
          </w:p>
          <w:p w14:paraId="7CD8570B" w14:textId="77777777" w:rsidR="00D37564" w:rsidRDefault="00D37564" w:rsidP="00125C71">
            <w:pPr>
              <w:spacing w:before="40" w:after="40"/>
              <w:rPr>
                <w:sz w:val="20"/>
              </w:rPr>
            </w:pPr>
            <w:r w:rsidRPr="009F5B3B">
              <w:rPr>
                <w:sz w:val="20"/>
              </w:rPr>
              <w:t>Instalatérské práce</w:t>
            </w:r>
          </w:p>
          <w:p w14:paraId="12902C39" w14:textId="77777777" w:rsidR="00D37564" w:rsidRPr="009F5B3B" w:rsidRDefault="00D37564" w:rsidP="00125C71">
            <w:pPr>
              <w:spacing w:before="40" w:after="40"/>
              <w:rPr>
                <w:sz w:val="20"/>
              </w:rPr>
            </w:pPr>
          </w:p>
          <w:p w14:paraId="3FFD45DF" w14:textId="77777777" w:rsidR="00D37564" w:rsidRPr="008A35E6" w:rsidRDefault="00D37564" w:rsidP="00125C71">
            <w:pPr>
              <w:spacing w:before="40" w:after="40"/>
              <w:rPr>
                <w:sz w:val="20"/>
              </w:rPr>
            </w:pPr>
            <w:r w:rsidRPr="009F5B3B">
              <w:rPr>
                <w:sz w:val="20"/>
              </w:rPr>
              <w:t>Ostatní stavební montáže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726E5A92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lastRenderedPageBreak/>
              <w:t>ČSN EN ISO 3834-2:202</w:t>
            </w:r>
            <w:r>
              <w:rPr>
                <w:sz w:val="20"/>
              </w:rPr>
              <w:t>2</w:t>
            </w:r>
          </w:p>
          <w:p w14:paraId="0E9575B9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t>ČSN EN ISO 3834-3:202</w:t>
            </w:r>
            <w:r>
              <w:rPr>
                <w:sz w:val="20"/>
              </w:rPr>
              <w:t>2</w:t>
            </w:r>
          </w:p>
          <w:p w14:paraId="16D1F63A" w14:textId="77777777" w:rsidR="00D37564" w:rsidRPr="009F1A3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F1A30">
              <w:rPr>
                <w:sz w:val="20"/>
              </w:rPr>
              <w:t>ČSN EN ISO 3834-4:202</w:t>
            </w:r>
            <w:r>
              <w:rPr>
                <w:sz w:val="20"/>
              </w:rPr>
              <w:t>2</w:t>
            </w:r>
          </w:p>
          <w:p w14:paraId="0FDFD582" w14:textId="77777777" w:rsidR="00D37564" w:rsidRPr="00F00600" w:rsidRDefault="00D37564" w:rsidP="00125C71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F00600">
              <w:rPr>
                <w:sz w:val="20"/>
              </w:rPr>
              <w:t>ČSN EN ISO 14554-1:2014</w:t>
            </w:r>
          </w:p>
          <w:p w14:paraId="190E85D1" w14:textId="77777777" w:rsidR="00D37564" w:rsidRPr="00F00600" w:rsidRDefault="00D37564" w:rsidP="00125C71">
            <w:pPr>
              <w:rPr>
                <w:sz w:val="20"/>
              </w:rPr>
            </w:pPr>
            <w:r w:rsidRPr="00F00600">
              <w:rPr>
                <w:sz w:val="20"/>
              </w:rPr>
              <w:t>ČSN EN ISO 14554-2:2014</w:t>
            </w:r>
          </w:p>
          <w:p w14:paraId="5D304F22" w14:textId="77777777" w:rsidR="00D37564" w:rsidRPr="00F00600" w:rsidRDefault="00D37564" w:rsidP="00125C71">
            <w:pPr>
              <w:rPr>
                <w:snapToGrid w:val="0"/>
                <w:sz w:val="20"/>
              </w:rPr>
            </w:pPr>
            <w:r w:rsidRPr="00F00600">
              <w:rPr>
                <w:snapToGrid w:val="0"/>
                <w:sz w:val="20"/>
              </w:rPr>
              <w:t>ČSN EN ISO 17660-1:2007</w:t>
            </w:r>
          </w:p>
          <w:p w14:paraId="2158ABA3" w14:textId="77777777" w:rsidR="00D37564" w:rsidRPr="00F00600" w:rsidRDefault="00D37564" w:rsidP="00125C71">
            <w:pPr>
              <w:rPr>
                <w:snapToGrid w:val="0"/>
                <w:sz w:val="20"/>
              </w:rPr>
            </w:pPr>
            <w:r w:rsidRPr="00F00600">
              <w:rPr>
                <w:snapToGrid w:val="0"/>
                <w:sz w:val="20"/>
              </w:rPr>
              <w:t>ČSN EN ISO 17660-2:2007</w:t>
            </w:r>
          </w:p>
          <w:p w14:paraId="61BD4F59" w14:textId="77777777" w:rsidR="00D37564" w:rsidRPr="008A35E6" w:rsidRDefault="00D37564" w:rsidP="00125C71">
            <w:pPr>
              <w:rPr>
                <w:snapToGrid w:val="0"/>
                <w:sz w:val="20"/>
              </w:rPr>
            </w:pPr>
          </w:p>
          <w:p w14:paraId="3699FFF2" w14:textId="77777777" w:rsidR="00D37564" w:rsidRDefault="00D37564" w:rsidP="00125C7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CFCAEFF" w14:textId="77777777" w:rsidR="00D37564" w:rsidRDefault="00D37564" w:rsidP="00125C71">
            <w:pPr>
              <w:spacing w:before="40" w:after="20"/>
              <w:jc w:val="center"/>
              <w:rPr>
                <w:szCs w:val="24"/>
              </w:rPr>
            </w:pPr>
            <w:r w:rsidRPr="00A21BB6">
              <w:rPr>
                <w:sz w:val="20"/>
                <w:szCs w:val="24"/>
              </w:rPr>
              <w:lastRenderedPageBreak/>
              <w:t>A</w:t>
            </w:r>
          </w:p>
        </w:tc>
      </w:tr>
    </w:tbl>
    <w:p w14:paraId="60655952" w14:textId="77777777" w:rsidR="004E57E3" w:rsidRPr="00635276" w:rsidRDefault="004E57E3" w:rsidP="004E57E3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ab/>
      </w:r>
      <w:r w:rsidRPr="00635276">
        <w:rPr>
          <w:iCs/>
          <w:sz w:val="20"/>
        </w:rPr>
        <w:t xml:space="preserve">stupeň volnosti: A – Flexibilita týkající se aktualizace normativních dokumentů/technických specifikací </w:t>
      </w:r>
    </w:p>
    <w:p w14:paraId="2B208751" w14:textId="77777777" w:rsidR="00797741" w:rsidRPr="00D37564" w:rsidRDefault="004E57E3" w:rsidP="00D37564">
      <w:pPr>
        <w:spacing w:before="40" w:after="20"/>
        <w:ind w:left="284"/>
        <w:rPr>
          <w:sz w:val="20"/>
        </w:rPr>
      </w:pPr>
      <w:r w:rsidRPr="00635276">
        <w:rPr>
          <w:sz w:val="20"/>
        </w:rPr>
        <w:t>Není-li uveden žádný stupeň volnosti, nemůže certifikační orgán pro dané certifikační schéma uplatňovat flexibilní přístup k rozsahu akreditace.</w:t>
      </w:r>
    </w:p>
    <w:sectPr w:rsidR="00797741" w:rsidRPr="00D37564" w:rsidSect="0063527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9ECC" w14:textId="77777777" w:rsidR="005D47E4" w:rsidRDefault="005D47E4">
      <w:r>
        <w:separator/>
      </w:r>
    </w:p>
  </w:endnote>
  <w:endnote w:type="continuationSeparator" w:id="0">
    <w:p w14:paraId="575EFF65" w14:textId="77777777" w:rsidR="005D47E4" w:rsidRDefault="005D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B3CA" w14:textId="77777777" w:rsidR="00A25DC8" w:rsidRPr="00740E2F" w:rsidRDefault="00A25DC8">
    <w:pPr>
      <w:pStyle w:val="Zpat"/>
      <w:spacing w:before="60" w:after="60"/>
      <w:rPr>
        <w:sz w:val="14"/>
      </w:rPr>
    </w:pPr>
    <w:r w:rsidRPr="00635276">
      <w:rPr>
        <w:sz w:val="16"/>
        <w:szCs w:val="16"/>
      </w:rPr>
      <w:t xml:space="preserve"> </w:t>
    </w:r>
    <w:r w:rsidRPr="00635276">
      <w:rPr>
        <w:sz w:val="16"/>
        <w:szCs w:val="16"/>
      </w:rPr>
      <w:tab/>
      <w:t>11_</w:t>
    </w:r>
    <w:proofErr w:type="gramStart"/>
    <w:r w:rsidRPr="00635276">
      <w:rPr>
        <w:sz w:val="16"/>
        <w:szCs w:val="16"/>
      </w:rPr>
      <w:t>01-P508</w:t>
    </w:r>
    <w:r w:rsidR="00812A10" w:rsidRPr="00635276">
      <w:rPr>
        <w:sz w:val="16"/>
        <w:szCs w:val="16"/>
      </w:rPr>
      <w:t>a</w:t>
    </w:r>
    <w:proofErr w:type="gramEnd"/>
    <w:r w:rsidRPr="00635276">
      <w:rPr>
        <w:sz w:val="16"/>
        <w:szCs w:val="16"/>
      </w:rPr>
      <w:t xml:space="preserve"> V-202</w:t>
    </w:r>
    <w:r w:rsidR="00635276">
      <w:rPr>
        <w:sz w:val="16"/>
        <w:szCs w:val="16"/>
      </w:rPr>
      <w:t>30101</w:t>
    </w:r>
    <w:r w:rsidRPr="00635276">
      <w:rPr>
        <w:sz w:val="16"/>
        <w:szCs w:val="16"/>
      </w:rPr>
      <w:tab/>
      <w:t xml:space="preserve">Strana </w:t>
    </w:r>
    <w:r w:rsidRPr="00635276">
      <w:rPr>
        <w:bCs/>
        <w:sz w:val="16"/>
        <w:szCs w:val="16"/>
      </w:rPr>
      <w:fldChar w:fldCharType="begin"/>
    </w:r>
    <w:r w:rsidRPr="00635276">
      <w:rPr>
        <w:bCs/>
        <w:sz w:val="16"/>
        <w:szCs w:val="16"/>
      </w:rPr>
      <w:instrText>PAGE  \* Arabic  \* MERGEFORMAT</w:instrText>
    </w:r>
    <w:r w:rsidRPr="00635276">
      <w:rPr>
        <w:bCs/>
        <w:sz w:val="16"/>
        <w:szCs w:val="16"/>
      </w:rPr>
      <w:fldChar w:fldCharType="separate"/>
    </w:r>
    <w:r w:rsidR="00FC1FA1">
      <w:rPr>
        <w:bCs/>
        <w:noProof/>
        <w:sz w:val="16"/>
        <w:szCs w:val="16"/>
      </w:rPr>
      <w:t>1</w:t>
    </w:r>
    <w:r w:rsidRPr="00635276">
      <w:rPr>
        <w:bCs/>
        <w:sz w:val="16"/>
        <w:szCs w:val="16"/>
      </w:rPr>
      <w:fldChar w:fldCharType="end"/>
    </w:r>
    <w:r w:rsidR="00812A10" w:rsidRPr="00635276">
      <w:rPr>
        <w:bCs/>
        <w:sz w:val="16"/>
        <w:szCs w:val="16"/>
      </w:rPr>
      <w:t xml:space="preserve"> </w:t>
    </w:r>
    <w:r w:rsidRPr="00635276">
      <w:rPr>
        <w:sz w:val="16"/>
        <w:szCs w:val="16"/>
      </w:rPr>
      <w:t xml:space="preserve">z </w:t>
    </w:r>
    <w:r w:rsidRPr="00635276">
      <w:rPr>
        <w:bCs/>
        <w:sz w:val="16"/>
        <w:szCs w:val="16"/>
      </w:rPr>
      <w:fldChar w:fldCharType="begin"/>
    </w:r>
    <w:r w:rsidRPr="00635276">
      <w:rPr>
        <w:bCs/>
        <w:sz w:val="16"/>
        <w:szCs w:val="16"/>
      </w:rPr>
      <w:instrText>NUMPAGES  \* Arabic  \* MERGEFORMAT</w:instrText>
    </w:r>
    <w:r w:rsidRPr="00635276">
      <w:rPr>
        <w:bCs/>
        <w:sz w:val="16"/>
        <w:szCs w:val="16"/>
      </w:rPr>
      <w:fldChar w:fldCharType="separate"/>
    </w:r>
    <w:r w:rsidR="00FC1FA1">
      <w:rPr>
        <w:bCs/>
        <w:noProof/>
        <w:sz w:val="16"/>
        <w:szCs w:val="16"/>
      </w:rPr>
      <w:t>7</w:t>
    </w:r>
    <w:r w:rsidRPr="00635276">
      <w:rPr>
        <w:bCs/>
        <w:sz w:val="16"/>
        <w:szCs w:val="16"/>
      </w:rPr>
      <w:fldChar w:fldCharType="end"/>
    </w:r>
  </w:p>
  <w:p w14:paraId="70CF16DC" w14:textId="77777777" w:rsidR="00797741" w:rsidRDefault="00797741" w:rsidP="00A25DC8">
    <w:pPr>
      <w:pStyle w:val="Zpat"/>
      <w:spacing w:before="60" w:after="60"/>
      <w:rPr>
        <w:color w:val="FFFF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F028" w14:textId="77777777" w:rsidR="00797741" w:rsidRDefault="00AB2979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3DBC0BAB" w14:textId="5F8FB891" w:rsidR="00797741" w:rsidRDefault="00AB2979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C617F6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ins w:id="7" w:author="new" w:date="2025-04-25T13:14:00Z">
      <w:r w:rsidR="00C617F6">
        <w:rPr>
          <w:sz w:val="14"/>
        </w:rPr>
        <w:t>P508_V</w:t>
      </w:r>
    </w:ins>
    <w:del w:id="8" w:author="new" w:date="2025-04-25T13:14:00Z">
      <w:r w:rsidDel="00C617F6">
        <w:rPr>
          <w:sz w:val="14"/>
        </w:rPr>
        <w:delText>P051_V</w:delText>
      </w:r>
    </w:del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4B65C" w14:textId="77777777" w:rsidR="005D47E4" w:rsidRDefault="005D47E4">
      <w:r>
        <w:separator/>
      </w:r>
    </w:p>
  </w:footnote>
  <w:footnote w:type="continuationSeparator" w:id="0">
    <w:p w14:paraId="4A9F0BB1" w14:textId="77777777" w:rsidR="005D47E4" w:rsidRDefault="005D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7F3B" w14:textId="77777777" w:rsidR="00812A10" w:rsidRDefault="000C63EB" w:rsidP="00812A10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CE6673" wp14:editId="753D415C">
          <wp:simplePos x="0" y="0"/>
          <wp:positionH relativeFrom="margin">
            <wp:posOffset>3406140</wp:posOffset>
          </wp:positionH>
          <wp:positionV relativeFrom="paragraph">
            <wp:posOffset>-239395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979">
      <w:tab/>
    </w:r>
  </w:p>
  <w:p w14:paraId="30BCCF67" w14:textId="77777777" w:rsidR="00797741" w:rsidRDefault="00812A10" w:rsidP="006E0487">
    <w:pPr>
      <w:tabs>
        <w:tab w:val="center" w:pos="4536"/>
      </w:tabs>
      <w:spacing w:after="60"/>
      <w:jc w:val="center"/>
      <w:rPr>
        <w:b/>
        <w:sz w:val="32"/>
        <w:szCs w:val="28"/>
      </w:rPr>
    </w:pPr>
    <w:r w:rsidRPr="00635276">
      <w:rPr>
        <w:b/>
        <w:sz w:val="32"/>
        <w:szCs w:val="28"/>
      </w:rPr>
      <w:t>Seznam činností v rámci flexibilního rozsahu akreditace</w:t>
    </w:r>
  </w:p>
  <w:p w14:paraId="566D7B82" w14:textId="77777777" w:rsidR="006E0487" w:rsidRDefault="006E0487" w:rsidP="006E0487">
    <w:pPr>
      <w:tabs>
        <w:tab w:val="center" w:pos="4536"/>
      </w:tabs>
      <w:spacing w:after="60"/>
      <w:jc w:val="center"/>
      <w:rPr>
        <w:b/>
        <w:spacing w:val="-6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D91E" w14:textId="77777777" w:rsidR="00797741" w:rsidRDefault="00AB2979">
    <w:pPr>
      <w:tabs>
        <w:tab w:val="center" w:pos="4536"/>
      </w:tabs>
      <w:spacing w:after="60"/>
    </w:pPr>
    <w:r>
      <w:tab/>
      <w:t>Příloha č. 1</w:t>
    </w:r>
  </w:p>
  <w:p w14:paraId="68F72904" w14:textId="77777777" w:rsidR="00797741" w:rsidRDefault="00AB2979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D3C6B04"/>
    <w:multiLevelType w:val="hybridMultilevel"/>
    <w:tmpl w:val="4C60757A"/>
    <w:lvl w:ilvl="0" w:tplc="0405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E4A6D4B"/>
    <w:multiLevelType w:val="hybridMultilevel"/>
    <w:tmpl w:val="5EC643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6D3255"/>
    <w:multiLevelType w:val="hybridMultilevel"/>
    <w:tmpl w:val="7DD27A78"/>
    <w:lvl w:ilvl="0" w:tplc="74DCB86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7" w15:restartNumberingAfterBreak="0">
    <w:nsid w:val="48942A00"/>
    <w:multiLevelType w:val="hybridMultilevel"/>
    <w:tmpl w:val="3AB454B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5DBF3ADD"/>
    <w:multiLevelType w:val="hybridMultilevel"/>
    <w:tmpl w:val="0F18815C"/>
    <w:lvl w:ilvl="0" w:tplc="F38A8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593519693">
    <w:abstractNumId w:val="8"/>
  </w:num>
  <w:num w:numId="2" w16cid:durableId="2119791822">
    <w:abstractNumId w:val="8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276061737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03122483">
    <w:abstractNumId w:val="10"/>
  </w:num>
  <w:num w:numId="5" w16cid:durableId="1042510684">
    <w:abstractNumId w:val="10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1885172964">
    <w:abstractNumId w:val="11"/>
  </w:num>
  <w:num w:numId="7" w16cid:durableId="510491475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542253521">
    <w:abstractNumId w:val="4"/>
  </w:num>
  <w:num w:numId="9" w16cid:durableId="172383444">
    <w:abstractNumId w:val="3"/>
  </w:num>
  <w:num w:numId="10" w16cid:durableId="903835586">
    <w:abstractNumId w:val="6"/>
  </w:num>
  <w:num w:numId="11" w16cid:durableId="1286696958">
    <w:abstractNumId w:val="1"/>
  </w:num>
  <w:num w:numId="12" w16cid:durableId="28796637">
    <w:abstractNumId w:val="2"/>
  </w:num>
  <w:num w:numId="13" w16cid:durableId="2135169015">
    <w:abstractNumId w:val="5"/>
  </w:num>
  <w:num w:numId="14" w16cid:durableId="1270702547">
    <w:abstractNumId w:val="7"/>
  </w:num>
  <w:num w:numId="15" w16cid:durableId="45869347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w">
    <w15:presenceInfo w15:providerId="None" w15:userId="ne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fusZayCIJ2IlPeEncJlP6P+6WNmf4YIGmPw0hzlaKRJtV4m1iJckRGDm20pXsvOit29N2z7m2qO3+BB4n7RtCw==" w:salt="NRTWiy4I5zsIupjE1GA19g==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41"/>
    <w:rsid w:val="00010FF9"/>
    <w:rsid w:val="00021B27"/>
    <w:rsid w:val="00034CF5"/>
    <w:rsid w:val="000408B4"/>
    <w:rsid w:val="000532A7"/>
    <w:rsid w:val="000A70A2"/>
    <w:rsid w:val="000B03BE"/>
    <w:rsid w:val="000B26C4"/>
    <w:rsid w:val="000C63EB"/>
    <w:rsid w:val="000D4907"/>
    <w:rsid w:val="000D70B6"/>
    <w:rsid w:val="000E15F2"/>
    <w:rsid w:val="00104932"/>
    <w:rsid w:val="00125FAE"/>
    <w:rsid w:val="0014035C"/>
    <w:rsid w:val="0015076B"/>
    <w:rsid w:val="0016599F"/>
    <w:rsid w:val="001D67D6"/>
    <w:rsid w:val="002312F7"/>
    <w:rsid w:val="00256D21"/>
    <w:rsid w:val="002F131A"/>
    <w:rsid w:val="00326ACB"/>
    <w:rsid w:val="00391A54"/>
    <w:rsid w:val="003A4643"/>
    <w:rsid w:val="003D54AB"/>
    <w:rsid w:val="003E6B74"/>
    <w:rsid w:val="003E6BC1"/>
    <w:rsid w:val="003F68F9"/>
    <w:rsid w:val="00404737"/>
    <w:rsid w:val="00415EA6"/>
    <w:rsid w:val="00457B89"/>
    <w:rsid w:val="00470558"/>
    <w:rsid w:val="00487997"/>
    <w:rsid w:val="00495124"/>
    <w:rsid w:val="004B37C9"/>
    <w:rsid w:val="004B49B0"/>
    <w:rsid w:val="004C13A9"/>
    <w:rsid w:val="004E57E3"/>
    <w:rsid w:val="00503709"/>
    <w:rsid w:val="00531714"/>
    <w:rsid w:val="00536D51"/>
    <w:rsid w:val="00557B53"/>
    <w:rsid w:val="005640B8"/>
    <w:rsid w:val="005828DC"/>
    <w:rsid w:val="00583282"/>
    <w:rsid w:val="005D0E7D"/>
    <w:rsid w:val="005D47E4"/>
    <w:rsid w:val="00635276"/>
    <w:rsid w:val="00670CC2"/>
    <w:rsid w:val="00687C8C"/>
    <w:rsid w:val="00690C8A"/>
    <w:rsid w:val="0069110A"/>
    <w:rsid w:val="006C1986"/>
    <w:rsid w:val="006D1445"/>
    <w:rsid w:val="006E0487"/>
    <w:rsid w:val="006E3B3B"/>
    <w:rsid w:val="006F6DC1"/>
    <w:rsid w:val="006F6F33"/>
    <w:rsid w:val="00706C4F"/>
    <w:rsid w:val="007143CD"/>
    <w:rsid w:val="007374AD"/>
    <w:rsid w:val="00740E2F"/>
    <w:rsid w:val="00752385"/>
    <w:rsid w:val="00761034"/>
    <w:rsid w:val="0077055D"/>
    <w:rsid w:val="00790E7B"/>
    <w:rsid w:val="00797741"/>
    <w:rsid w:val="007F1F56"/>
    <w:rsid w:val="00812A10"/>
    <w:rsid w:val="00867EAE"/>
    <w:rsid w:val="008A03A2"/>
    <w:rsid w:val="008B6808"/>
    <w:rsid w:val="008F3916"/>
    <w:rsid w:val="009D193A"/>
    <w:rsid w:val="009D428F"/>
    <w:rsid w:val="00A25DC8"/>
    <w:rsid w:val="00A63A4D"/>
    <w:rsid w:val="00AB2979"/>
    <w:rsid w:val="00AD240A"/>
    <w:rsid w:val="00AF2BD6"/>
    <w:rsid w:val="00B124B0"/>
    <w:rsid w:val="00B44629"/>
    <w:rsid w:val="00BB10B3"/>
    <w:rsid w:val="00BE5816"/>
    <w:rsid w:val="00C617F6"/>
    <w:rsid w:val="00C800CF"/>
    <w:rsid w:val="00CB3B33"/>
    <w:rsid w:val="00CD5EEF"/>
    <w:rsid w:val="00CE3095"/>
    <w:rsid w:val="00D37564"/>
    <w:rsid w:val="00D75D93"/>
    <w:rsid w:val="00D85190"/>
    <w:rsid w:val="00D8764A"/>
    <w:rsid w:val="00DA21DD"/>
    <w:rsid w:val="00DC1DD5"/>
    <w:rsid w:val="00DC39B2"/>
    <w:rsid w:val="00DD55E9"/>
    <w:rsid w:val="00DE0AAE"/>
    <w:rsid w:val="00E25017"/>
    <w:rsid w:val="00E34732"/>
    <w:rsid w:val="00E839F6"/>
    <w:rsid w:val="00E95F0C"/>
    <w:rsid w:val="00EB153F"/>
    <w:rsid w:val="00F26309"/>
    <w:rsid w:val="00F405B7"/>
    <w:rsid w:val="00F53D68"/>
    <w:rsid w:val="00F77D7A"/>
    <w:rsid w:val="00FC1FA1"/>
    <w:rsid w:val="00FE4534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9E0E"/>
  <w14:defaultImageDpi w14:val="96"/>
  <w15:docId w15:val="{8579E81B-5396-490F-BA4E-A1D3852E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7374AD"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Normln14tunsted">
    <w:name w:val="Normální 14 tučné střed"/>
    <w:basedOn w:val="Normln"/>
    <w:pPr>
      <w:spacing w:before="240" w:after="240" w:line="276" w:lineRule="auto"/>
      <w:jc w:val="center"/>
    </w:pPr>
    <w:rPr>
      <w:b/>
      <w:sz w:val="28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14035C"/>
    <w:pPr>
      <w:spacing w:after="200" w:line="276" w:lineRule="auto"/>
      <w:jc w:val="left"/>
    </w:pPr>
    <w:rPr>
      <w:rFonts w:ascii="Calibri" w:hAnsi="Calibri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4035C"/>
    <w:rPr>
      <w:rFonts w:ascii="Calibri" w:hAnsi="Calibri" w:cs="Times New Roman"/>
      <w:lang w:val="x-none" w:eastAsia="en-US"/>
    </w:rPr>
  </w:style>
  <w:style w:type="character" w:styleId="Odkaznakoment">
    <w:name w:val="annotation reference"/>
    <w:basedOn w:val="Standardnpsmoodstavce"/>
    <w:uiPriority w:val="99"/>
    <w:unhideWhenUsed/>
    <w:rsid w:val="0040473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3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0473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04737"/>
    <w:rPr>
      <w:rFonts w:cs="Times New Roman"/>
      <w:b/>
      <w:bCs/>
    </w:rPr>
  </w:style>
  <w:style w:type="paragraph" w:customStyle="1" w:styleId="Nadpis1-">
    <w:name w:val="Nadpis 1 -"/>
    <w:basedOn w:val="Normln"/>
    <w:rsid w:val="00D37564"/>
    <w:pPr>
      <w:spacing w:before="20" w:after="20"/>
      <w:ind w:left="567" w:hanging="142"/>
    </w:pPr>
  </w:style>
  <w:style w:type="paragraph" w:styleId="Revize">
    <w:name w:val="Revision"/>
    <w:hidden/>
    <w:uiPriority w:val="99"/>
    <w:semiHidden/>
    <w:rsid w:val="007F1F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>
      <Value>402</Value>
    </Zpracovatel>
    <Ozna_x010d_en_x00ed_ xmlns="e9448448-c377-45fe-89f5-01fda98909d0" xsi:nil="true"/>
    <Platnost xmlns="e8bd6d70-59cb-4639-abaa-3c4a7c2b860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8BF99-F6D8-41CC-94FB-B7CB9D979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190281-323E-4CAC-A318-359021173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363E3-23DB-41B6-8565-EB61FDFD1C2F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4.xml><?xml version="1.0" encoding="utf-8"?>
<ds:datastoreItem xmlns:ds="http://schemas.openxmlformats.org/officeDocument/2006/customXml" ds:itemID="{CB9D19AA-9DCC-4996-8861-5976C0D52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Tylecek Igor</dc:creator>
  <cp:keywords/>
  <dc:description>P508_V</dc:description>
  <cp:lastModifiedBy>Smarda Milan</cp:lastModifiedBy>
  <cp:revision>3</cp:revision>
  <cp:lastPrinted>2025-04-25T11:14:00Z</cp:lastPrinted>
  <dcterms:created xsi:type="dcterms:W3CDTF">2026-03-20T12:00:00Z</dcterms:created>
  <dcterms:modified xsi:type="dcterms:W3CDTF">2026-03-20T12:01:00Z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Date">
    <vt:lpwstr>2017-07-12T00:00:00Z</vt:lpwstr>
  </property>
  <property fmtid="{D5CDD505-2E9C-101B-9397-08002B2CF9AE}" pid="3" name="PublishFrom">
    <vt:lpwstr>2016-07-12T00:00:00Z</vt:lpwstr>
  </property>
  <property fmtid="{D5CDD505-2E9C-101B-9397-08002B2CF9AE}" pid="4" name="WFStatus">
    <vt:lpwstr>Schválený</vt:lpwstr>
  </property>
  <property fmtid="{D5CDD505-2E9C-101B-9397-08002B2CF9AE}" pid="5" name="ValidFrom">
    <vt:lpwstr>2016-07-12T00:00:00Z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V</vt:lpwstr>
  </property>
  <property fmtid="{D5CDD505-2E9C-101B-9397-08002B2CF9AE}" pid="14" name="Priorita na webu">
    <vt:lpwstr>330.000000000000</vt:lpwstr>
  </property>
  <property fmtid="{D5CDD505-2E9C-101B-9397-08002B2CF9AE}" pid="15" name="WebCategory">
    <vt:lpwstr>;#4 EVP;#20 V;#</vt:lpwstr>
  </property>
  <property fmtid="{D5CDD505-2E9C-101B-9397-08002B2CF9AE}" pid="16" name="b_template">
    <vt:lpwstr>20190513</vt:lpwstr>
  </property>
  <property fmtid="{D5CDD505-2E9C-101B-9397-08002B2CF9AE}" pid="17" name="Označení dokumentu">
    <vt:lpwstr>11_01-P508_V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</Properties>
</file>